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77777777" w:rsidR="00AE2794" w:rsidRDefault="00903186">
      <w:pPr>
        <w:pStyle w:val="BodyText"/>
        <w:spacing w:before="79" w:line="468" w:lineRule="auto"/>
        <w:ind w:left="3700" w:right="3700" w:hanging="3"/>
        <w:jc w:val="center"/>
      </w:pPr>
      <w:r>
        <w:t xml:space="preserve">SECTION 08810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2F408668">
                <wp:simplePos x="0" y="0"/>
                <wp:positionH relativeFrom="page">
                  <wp:posOffset>840740</wp:posOffset>
                </wp:positionH>
                <wp:positionV relativeFrom="paragraph">
                  <wp:posOffset>141605</wp:posOffset>
                </wp:positionV>
                <wp:extent cx="6306820" cy="3583305"/>
                <wp:effectExtent l="0" t="0" r="17780" b="1714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3583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77777777"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proofErr w:type="gramStart"/>
                            <w:r>
                              <w:rPr>
                                <w:color w:val="FF0000"/>
                              </w:rPr>
                              <w:t>certifications..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66.2pt;margin-top:11.15pt;width:496.6pt;height:28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77777777"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proofErr w:type="gramStart"/>
                      <w:r>
                        <w:rPr>
                          <w:color w:val="FF0000"/>
                        </w:rPr>
                        <w:t>certifications..</w:t>
                      </w:r>
                      <w:proofErr w:type="gramEnd"/>
                    </w:p>
                  </w:txbxContent>
                </v:textbox>
                <w10:wrap type="topAndBottom" anchorx="page"/>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17765B">
      <w:pPr>
        <w:pStyle w:val="ListParagraph"/>
        <w:numPr>
          <w:ilvl w:val="1"/>
          <w:numId w:val="3"/>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17765B">
      <w:pPr>
        <w:pStyle w:val="ListParagraph"/>
        <w:numPr>
          <w:ilvl w:val="2"/>
          <w:numId w:val="3"/>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17765B">
      <w:pPr>
        <w:pStyle w:val="ListParagraph"/>
        <w:numPr>
          <w:ilvl w:val="3"/>
          <w:numId w:val="3"/>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17765B">
      <w:pPr>
        <w:pStyle w:val="ListParagraph"/>
        <w:numPr>
          <w:ilvl w:val="3"/>
          <w:numId w:val="3"/>
        </w:numPr>
        <w:tabs>
          <w:tab w:val="left" w:pos="1947"/>
          <w:tab w:val="left" w:pos="1948"/>
        </w:tabs>
        <w:spacing w:before="19"/>
        <w:ind w:hanging="575"/>
        <w:rPr>
          <w:sz w:val="20"/>
        </w:rPr>
      </w:pPr>
      <w:bookmarkStart w:id="4" w:name="2._Low-e_insulating_glass."/>
      <w:bookmarkEnd w:id="4"/>
      <w:proofErr w:type="gramStart"/>
      <w:r>
        <w:rPr>
          <w:sz w:val="20"/>
        </w:rPr>
        <w:t>Low-e</w:t>
      </w:r>
      <w:proofErr w:type="gramEnd"/>
      <w:r>
        <w:rPr>
          <w:sz w:val="20"/>
        </w:rPr>
        <w:t xml:space="preserve"> insulating</w:t>
      </w:r>
      <w:r>
        <w:rPr>
          <w:spacing w:val="1"/>
          <w:sz w:val="20"/>
        </w:rPr>
        <w:t xml:space="preserve"> </w:t>
      </w:r>
      <w:r>
        <w:rPr>
          <w:sz w:val="20"/>
        </w:rPr>
        <w:t>glass.</w:t>
      </w:r>
    </w:p>
    <w:p w14:paraId="21088667" w14:textId="77777777" w:rsidR="00AE2794" w:rsidRDefault="00903186" w:rsidP="0017765B">
      <w:pPr>
        <w:pStyle w:val="ListParagraph"/>
        <w:numPr>
          <w:ilvl w:val="3"/>
          <w:numId w:val="3"/>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17765B">
      <w:pPr>
        <w:pStyle w:val="ListParagraph"/>
        <w:numPr>
          <w:ilvl w:val="3"/>
          <w:numId w:val="3"/>
        </w:numPr>
        <w:tabs>
          <w:tab w:val="left" w:pos="1947"/>
          <w:tab w:val="left" w:pos="1948"/>
        </w:tabs>
        <w:spacing w:before="19"/>
        <w:rPr>
          <w:sz w:val="20"/>
        </w:rPr>
      </w:pPr>
      <w:bookmarkStart w:id="6" w:name="4._Reflective_low-e_insulating_glass."/>
      <w:bookmarkEnd w:id="6"/>
      <w:r>
        <w:rPr>
          <w:sz w:val="20"/>
        </w:rPr>
        <w:t xml:space="preserve">Reflective </w:t>
      </w:r>
      <w:proofErr w:type="gramStart"/>
      <w:r>
        <w:rPr>
          <w:sz w:val="20"/>
        </w:rPr>
        <w:t>low-e</w:t>
      </w:r>
      <w:proofErr w:type="gramEnd"/>
      <w:r>
        <w:rPr>
          <w:sz w:val="20"/>
        </w:rPr>
        <w:t xml:space="preserve"> insulating</w:t>
      </w:r>
      <w:r>
        <w:rPr>
          <w:spacing w:val="5"/>
          <w:sz w:val="20"/>
        </w:rPr>
        <w:t xml:space="preserve"> </w:t>
      </w:r>
      <w:r>
        <w:rPr>
          <w:sz w:val="20"/>
        </w:rPr>
        <w:t>glass.</w:t>
      </w:r>
    </w:p>
    <w:p w14:paraId="55D65594" w14:textId="77777777" w:rsidR="00AE2794" w:rsidRDefault="00903186" w:rsidP="0017765B">
      <w:pPr>
        <w:pStyle w:val="ListParagraph"/>
        <w:numPr>
          <w:ilvl w:val="3"/>
          <w:numId w:val="3"/>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17765B">
      <w:pPr>
        <w:pStyle w:val="ListParagraph"/>
        <w:numPr>
          <w:ilvl w:val="1"/>
          <w:numId w:val="3"/>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77777777" w:rsidR="00AE2794" w:rsidRDefault="00903186" w:rsidP="0017765B">
      <w:pPr>
        <w:pStyle w:val="ListParagraph"/>
        <w:numPr>
          <w:ilvl w:val="2"/>
          <w:numId w:val="3"/>
        </w:numPr>
        <w:tabs>
          <w:tab w:val="left" w:pos="1371"/>
          <w:tab w:val="left" w:pos="1373"/>
        </w:tabs>
        <w:spacing w:before="160"/>
        <w:ind w:hanging="576"/>
        <w:rPr>
          <w:sz w:val="20"/>
        </w:rPr>
      </w:pPr>
      <w:bookmarkStart w:id="9" w:name="A._Section_08400_-_Entrances_and_Storefr"/>
      <w:bookmarkEnd w:id="9"/>
      <w:r>
        <w:rPr>
          <w:sz w:val="20"/>
        </w:rPr>
        <w:t>Section 08400 -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77777777" w:rsidR="00AE2794" w:rsidRDefault="00903186" w:rsidP="0017765B">
      <w:pPr>
        <w:pStyle w:val="ListParagraph"/>
        <w:numPr>
          <w:ilvl w:val="2"/>
          <w:numId w:val="3"/>
        </w:numPr>
        <w:tabs>
          <w:tab w:val="left" w:pos="1371"/>
          <w:tab w:val="left" w:pos="1372"/>
        </w:tabs>
        <w:spacing w:before="0"/>
        <w:ind w:left="1371" w:hanging="576"/>
        <w:rPr>
          <w:sz w:val="20"/>
        </w:rPr>
      </w:pPr>
      <w:bookmarkStart w:id="10" w:name="B._Section_08500_-_Windows:__Exterior_Wi"/>
      <w:bookmarkEnd w:id="10"/>
      <w:r>
        <w:rPr>
          <w:sz w:val="20"/>
        </w:rPr>
        <w:t>Section 08500 -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77777777" w:rsidR="00AE2794" w:rsidRDefault="00903186" w:rsidP="0017765B">
      <w:pPr>
        <w:pStyle w:val="ListParagraph"/>
        <w:numPr>
          <w:ilvl w:val="2"/>
          <w:numId w:val="3"/>
        </w:numPr>
        <w:tabs>
          <w:tab w:val="left" w:pos="1371"/>
          <w:tab w:val="left" w:pos="1372"/>
        </w:tabs>
        <w:spacing w:before="0"/>
        <w:ind w:left="1371" w:hanging="576"/>
        <w:rPr>
          <w:sz w:val="20"/>
        </w:rPr>
      </w:pPr>
      <w:bookmarkStart w:id="11" w:name="C._Section_08900_-_Glazed_Curtainwall:__"/>
      <w:bookmarkEnd w:id="11"/>
      <w:r>
        <w:rPr>
          <w:sz w:val="20"/>
        </w:rPr>
        <w:t>Section 08900 - Glazed Curtainwall: Exterior</w:t>
      </w:r>
      <w:r>
        <w:rPr>
          <w:spacing w:val="-5"/>
          <w:sz w:val="20"/>
        </w:rPr>
        <w:t xml:space="preserve"> </w:t>
      </w:r>
      <w:r>
        <w:rPr>
          <w:sz w:val="20"/>
        </w:rPr>
        <w:t>Curtainwall.</w:t>
      </w:r>
    </w:p>
    <w:p w14:paraId="6FDC0AA1" w14:textId="77777777" w:rsidR="00AE2794" w:rsidRDefault="00AE2794">
      <w:pPr>
        <w:pStyle w:val="BodyText"/>
        <w:ind w:firstLine="0"/>
        <w:rPr>
          <w:sz w:val="19"/>
        </w:rPr>
      </w:pPr>
    </w:p>
    <w:p w14:paraId="6790C7C9" w14:textId="77777777" w:rsidR="00AE2794" w:rsidDel="006228B1" w:rsidRDefault="00903186" w:rsidP="0017765B">
      <w:pPr>
        <w:pStyle w:val="ListParagraph"/>
        <w:numPr>
          <w:ilvl w:val="1"/>
          <w:numId w:val="3"/>
        </w:numPr>
        <w:tabs>
          <w:tab w:val="left" w:pos="795"/>
          <w:tab w:val="left" w:pos="796"/>
        </w:tabs>
        <w:spacing w:before="0"/>
        <w:ind w:hanging="576"/>
        <w:rPr>
          <w:del w:id="12" w:author="Lynch, Kelly" w:date="2025-03-04T13:12:00Z" w16du:dateUtc="2025-03-04T18:12:00Z"/>
          <w:sz w:val="20"/>
        </w:rPr>
      </w:pPr>
      <w:bookmarkStart w:id="13" w:name="1.3_REFERENCES"/>
      <w:bookmarkEnd w:id="13"/>
      <w:r>
        <w:rPr>
          <w:sz w:val="20"/>
        </w:rPr>
        <w:t>REFERENCES</w:t>
      </w:r>
    </w:p>
    <w:p w14:paraId="384D4941" w14:textId="34344DD2" w:rsidR="00AE2794" w:rsidRPr="006228B1" w:rsidDel="006228B1" w:rsidRDefault="00AE2794">
      <w:pPr>
        <w:pStyle w:val="ListParagraph"/>
        <w:numPr>
          <w:ilvl w:val="1"/>
          <w:numId w:val="3"/>
        </w:numPr>
        <w:tabs>
          <w:tab w:val="left" w:pos="795"/>
          <w:tab w:val="left" w:pos="796"/>
        </w:tabs>
        <w:spacing w:before="0"/>
        <w:ind w:hanging="576"/>
        <w:rPr>
          <w:del w:id="14" w:author="Lynch, Kelly" w:date="2025-03-04T13:12:00Z" w16du:dateUtc="2025-03-04T18:12:00Z"/>
          <w:sz w:val="20"/>
        </w:rPr>
        <w:sectPr w:rsidR="00AE2794" w:rsidRPr="006228B1" w:rsidDel="006228B1">
          <w:type w:val="continuous"/>
          <w:pgSz w:w="12240" w:h="15840"/>
          <w:pgMar w:top="1360" w:right="1220" w:bottom="280" w:left="1220" w:header="720" w:footer="720" w:gutter="0"/>
          <w:cols w:space="720"/>
        </w:sectPr>
        <w:pPrChange w:id="15" w:author="Lynch, Kelly" w:date="2025-03-04T13:12:00Z" w16du:dateUtc="2025-03-04T18:12:00Z">
          <w:pPr/>
        </w:pPrChange>
      </w:pPr>
    </w:p>
    <w:p w14:paraId="08001749" w14:textId="11FDEA27" w:rsidR="00AE2794" w:rsidRDefault="00F25867">
      <w:pPr>
        <w:pStyle w:val="BodyText"/>
        <w:ind w:firstLine="0"/>
        <w:pPrChange w:id="16" w:author="Lynch, Kelly" w:date="2025-03-04T13:12:00Z" w16du:dateUtc="2025-03-04T18:12:00Z">
          <w:pPr>
            <w:pStyle w:val="BodyText"/>
            <w:ind w:left="102" w:firstLine="0"/>
          </w:pPr>
        </w:pPrChange>
      </w:pPr>
      <w:del w:id="17" w:author="Lynch, Kelly" w:date="2025-03-04T13:12:00Z" w16du:dateUtc="2025-03-04T18:12:00Z">
        <w:r w:rsidDel="006228B1">
          <w:rPr>
            <w:noProof/>
            <w:lang w:bidi="ar-SA"/>
          </w:rPr>
          <mc:AlternateContent>
            <mc:Choice Requires="wps">
              <w:drawing>
                <wp:inline distT="0" distB="0" distL="0" distR="0" wp14:anchorId="4818063B" wp14:editId="550CA518">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del>
    </w:p>
    <w:p w14:paraId="068A08BD" w14:textId="77777777" w:rsidR="00AE2794" w:rsidRDefault="00903186" w:rsidP="0017765B">
      <w:pPr>
        <w:pStyle w:val="ListParagraph"/>
        <w:numPr>
          <w:ilvl w:val="2"/>
          <w:numId w:val="3"/>
        </w:numPr>
        <w:tabs>
          <w:tab w:val="left" w:pos="1371"/>
          <w:tab w:val="left" w:pos="1373"/>
        </w:tabs>
        <w:spacing w:before="160" w:line="256" w:lineRule="auto"/>
        <w:ind w:right="476" w:hanging="576"/>
        <w:rPr>
          <w:sz w:val="20"/>
        </w:rPr>
      </w:pPr>
      <w:bookmarkStart w:id="18" w:name="A._ANSI_Z97.1_-_American_National_Standa"/>
      <w:bookmarkEnd w:id="18"/>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17765B">
      <w:pPr>
        <w:pStyle w:val="ListParagraph"/>
        <w:numPr>
          <w:ilvl w:val="2"/>
          <w:numId w:val="3"/>
        </w:numPr>
        <w:tabs>
          <w:tab w:val="left" w:pos="1371"/>
          <w:tab w:val="left" w:pos="1373"/>
        </w:tabs>
        <w:spacing w:before="0"/>
        <w:ind w:hanging="576"/>
        <w:rPr>
          <w:sz w:val="20"/>
        </w:rPr>
      </w:pPr>
      <w:bookmarkStart w:id="19" w:name="B._ASCE_7_-_&quot;Minimum_Design_Loads_for_Bu"/>
      <w:bookmarkEnd w:id="19"/>
      <w:r>
        <w:rPr>
          <w:sz w:val="20"/>
        </w:rPr>
        <w:lastRenderedPageBreak/>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17765B">
      <w:pPr>
        <w:pStyle w:val="ListParagraph"/>
        <w:numPr>
          <w:ilvl w:val="2"/>
          <w:numId w:val="3"/>
        </w:numPr>
        <w:tabs>
          <w:tab w:val="left" w:pos="1371"/>
          <w:tab w:val="left" w:pos="1373"/>
        </w:tabs>
        <w:spacing w:before="1"/>
        <w:ind w:hanging="576"/>
        <w:rPr>
          <w:sz w:val="20"/>
        </w:rPr>
      </w:pPr>
      <w:bookmarkStart w:id="20" w:name="C._ASTM_International_(ASTM):"/>
      <w:bookmarkEnd w:id="20"/>
      <w:r>
        <w:rPr>
          <w:sz w:val="20"/>
        </w:rPr>
        <w:t>ASTM International</w:t>
      </w:r>
      <w:r>
        <w:rPr>
          <w:spacing w:val="-2"/>
          <w:sz w:val="20"/>
        </w:rPr>
        <w:t xml:space="preserve"> </w:t>
      </w:r>
      <w:r>
        <w:rPr>
          <w:sz w:val="20"/>
        </w:rPr>
        <w:t>(ASTM):</w:t>
      </w:r>
    </w:p>
    <w:p w14:paraId="04E6AED0" w14:textId="77777777" w:rsidR="00AE2794" w:rsidRDefault="00903186" w:rsidP="0017765B">
      <w:pPr>
        <w:pStyle w:val="ListParagraph"/>
        <w:numPr>
          <w:ilvl w:val="3"/>
          <w:numId w:val="3"/>
        </w:numPr>
        <w:tabs>
          <w:tab w:val="left" w:pos="1947"/>
          <w:tab w:val="left" w:pos="1948"/>
        </w:tabs>
        <w:spacing w:before="14"/>
        <w:ind w:hanging="575"/>
        <w:rPr>
          <w:sz w:val="20"/>
        </w:rPr>
      </w:pPr>
      <w:bookmarkStart w:id="21" w:name="1._ASTM_C_162_-_Standard_Terminology_of_"/>
      <w:bookmarkEnd w:id="21"/>
      <w:r>
        <w:rPr>
          <w:sz w:val="20"/>
        </w:rPr>
        <w:t>ASTM C 162 - Standard Terminology of Glass and Glass</w:t>
      </w:r>
      <w:r>
        <w:rPr>
          <w:spacing w:val="-7"/>
          <w:sz w:val="20"/>
        </w:rPr>
        <w:t xml:space="preserve"> </w:t>
      </w:r>
      <w:r>
        <w:rPr>
          <w:sz w:val="20"/>
        </w:rPr>
        <w:t>Products.</w:t>
      </w:r>
    </w:p>
    <w:p w14:paraId="20CD036F" w14:textId="77777777" w:rsidR="00AE2794" w:rsidRDefault="00903186" w:rsidP="0017765B">
      <w:pPr>
        <w:pStyle w:val="ListParagraph"/>
        <w:numPr>
          <w:ilvl w:val="3"/>
          <w:numId w:val="3"/>
        </w:numPr>
        <w:tabs>
          <w:tab w:val="left" w:pos="1947"/>
          <w:tab w:val="left" w:pos="1948"/>
        </w:tabs>
        <w:spacing w:before="20"/>
        <w:rPr>
          <w:sz w:val="20"/>
        </w:rPr>
      </w:pPr>
      <w:bookmarkStart w:id="22" w:name="2._ASTM_C_1036_-_Standard_Specification_"/>
      <w:bookmarkEnd w:id="22"/>
      <w:r>
        <w:rPr>
          <w:sz w:val="20"/>
        </w:rPr>
        <w:t>ASTM C 1036 - Standard Specification for Flat</w:t>
      </w:r>
      <w:r>
        <w:rPr>
          <w:spacing w:val="-5"/>
          <w:sz w:val="20"/>
        </w:rPr>
        <w:t xml:space="preserve"> </w:t>
      </w:r>
      <w:r>
        <w:rPr>
          <w:sz w:val="20"/>
        </w:rPr>
        <w:t>Glass.</w:t>
      </w:r>
    </w:p>
    <w:p w14:paraId="740970B2" w14:textId="77777777" w:rsidR="00AE2794" w:rsidRDefault="00903186" w:rsidP="0017765B">
      <w:pPr>
        <w:pStyle w:val="ListParagraph"/>
        <w:numPr>
          <w:ilvl w:val="3"/>
          <w:numId w:val="3"/>
        </w:numPr>
        <w:tabs>
          <w:tab w:val="left" w:pos="1947"/>
          <w:tab w:val="left" w:pos="1948"/>
        </w:tabs>
        <w:spacing w:line="261" w:lineRule="auto"/>
        <w:ind w:right="448"/>
        <w:rPr>
          <w:sz w:val="20"/>
        </w:rPr>
      </w:pPr>
      <w:bookmarkStart w:id="23" w:name="3._ASTM_C_1048_-_Standard_Specification_"/>
      <w:bookmarkEnd w:id="23"/>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17765B">
      <w:pPr>
        <w:pStyle w:val="ListParagraph"/>
        <w:numPr>
          <w:ilvl w:val="3"/>
          <w:numId w:val="3"/>
        </w:numPr>
        <w:tabs>
          <w:tab w:val="left" w:pos="1947"/>
          <w:tab w:val="left" w:pos="1948"/>
        </w:tabs>
        <w:spacing w:before="0" w:line="225" w:lineRule="exact"/>
        <w:rPr>
          <w:sz w:val="20"/>
        </w:rPr>
      </w:pPr>
      <w:bookmarkStart w:id="24" w:name="4._ASTM_C_1172_-_Standard_Specification_"/>
      <w:bookmarkEnd w:id="24"/>
      <w:r>
        <w:rPr>
          <w:sz w:val="20"/>
        </w:rPr>
        <w:t>ASTM C 1172 - Standard Specification for Laminated Architectural Flat</w:t>
      </w:r>
      <w:r>
        <w:rPr>
          <w:spacing w:val="-16"/>
          <w:sz w:val="20"/>
        </w:rPr>
        <w:t xml:space="preserve"> </w:t>
      </w:r>
      <w:r>
        <w:rPr>
          <w:sz w:val="20"/>
        </w:rPr>
        <w:t>Glass.</w:t>
      </w:r>
    </w:p>
    <w:p w14:paraId="7ACED54B" w14:textId="6F071626" w:rsidR="00AE2794" w:rsidRDefault="00903186" w:rsidP="0017765B">
      <w:pPr>
        <w:pStyle w:val="ListParagraph"/>
        <w:numPr>
          <w:ilvl w:val="3"/>
          <w:numId w:val="3"/>
        </w:numPr>
        <w:tabs>
          <w:tab w:val="left" w:pos="1947"/>
          <w:tab w:val="left" w:pos="1948"/>
        </w:tabs>
        <w:spacing w:before="20" w:line="256" w:lineRule="auto"/>
        <w:ind w:right="350"/>
        <w:rPr>
          <w:sz w:val="20"/>
        </w:rPr>
      </w:pPr>
      <w:bookmarkStart w:id="25" w:name="5._ASTM_C_1376_-_Standard_Specification_"/>
      <w:bookmarkEnd w:id="25"/>
      <w:r>
        <w:rPr>
          <w:sz w:val="20"/>
        </w:rPr>
        <w:t xml:space="preserve">ASTM C 1376 - Standard Specification for </w:t>
      </w:r>
      <w:del w:id="26" w:author="Lynch, Kelly" w:date="2025-03-04T13:23:00Z" w16du:dateUtc="2025-03-04T18:23:00Z">
        <w:r w:rsidDel="006853C1">
          <w:rPr>
            <w:sz w:val="20"/>
          </w:rPr>
          <w:delText>Pyrolitic</w:delText>
        </w:r>
      </w:del>
      <w:ins w:id="27" w:author="Lynch, Kelly" w:date="2025-03-04T13:23:00Z" w16du:dateUtc="2025-03-04T18:23:00Z">
        <w:r w:rsidR="006853C1">
          <w:rPr>
            <w:sz w:val="20"/>
          </w:rPr>
          <w:t>Pyrolytic</w:t>
        </w:r>
      </w:ins>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17765B">
      <w:pPr>
        <w:pStyle w:val="ListParagraph"/>
        <w:numPr>
          <w:ilvl w:val="3"/>
          <w:numId w:val="3"/>
        </w:numPr>
        <w:tabs>
          <w:tab w:val="left" w:pos="1947"/>
          <w:tab w:val="left" w:pos="1948"/>
        </w:tabs>
        <w:spacing w:before="2"/>
        <w:rPr>
          <w:sz w:val="20"/>
        </w:rPr>
      </w:pPr>
      <w:bookmarkStart w:id="28" w:name="6._ASTM_E_2188_-_Standard_Test_Method_fo"/>
      <w:bookmarkEnd w:id="28"/>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17765B">
      <w:pPr>
        <w:pStyle w:val="ListParagraph"/>
        <w:numPr>
          <w:ilvl w:val="3"/>
          <w:numId w:val="3"/>
        </w:numPr>
        <w:tabs>
          <w:tab w:val="left" w:pos="1947"/>
          <w:tab w:val="left" w:pos="1948"/>
        </w:tabs>
        <w:spacing w:before="20" w:line="256" w:lineRule="auto"/>
        <w:ind w:left="1946" w:right="284" w:hanging="575"/>
        <w:rPr>
          <w:sz w:val="20"/>
        </w:rPr>
      </w:pPr>
      <w:bookmarkStart w:id="29" w:name="7._ASTM_E_2189_-_Standard_Test_Method_fo"/>
      <w:bookmarkEnd w:id="29"/>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17765B">
      <w:pPr>
        <w:pStyle w:val="ListParagraph"/>
        <w:numPr>
          <w:ilvl w:val="3"/>
          <w:numId w:val="3"/>
        </w:numPr>
        <w:tabs>
          <w:tab w:val="left" w:pos="1946"/>
          <w:tab w:val="left" w:pos="1947"/>
        </w:tabs>
        <w:spacing w:before="4" w:line="256" w:lineRule="auto"/>
        <w:ind w:left="1946" w:right="661" w:hanging="575"/>
        <w:rPr>
          <w:sz w:val="20"/>
        </w:rPr>
      </w:pPr>
      <w:bookmarkStart w:id="30" w:name="8._ASTM_E_2190_-_Standard_Specification_"/>
      <w:bookmarkEnd w:id="30"/>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17765B">
      <w:pPr>
        <w:pStyle w:val="ListParagraph"/>
        <w:numPr>
          <w:ilvl w:val="1"/>
          <w:numId w:val="3"/>
        </w:numPr>
        <w:tabs>
          <w:tab w:val="left" w:pos="794"/>
          <w:tab w:val="left" w:pos="795"/>
        </w:tabs>
        <w:spacing w:before="0"/>
        <w:rPr>
          <w:sz w:val="20"/>
        </w:rPr>
      </w:pPr>
      <w:bookmarkStart w:id="31" w:name="1.4_DEFINITIONS"/>
      <w:bookmarkEnd w:id="31"/>
      <w:r>
        <w:rPr>
          <w:sz w:val="20"/>
        </w:rPr>
        <w:t>DEFINITIONS</w:t>
      </w:r>
    </w:p>
    <w:p w14:paraId="7BA615E6" w14:textId="77777777" w:rsidR="00AE2794" w:rsidRDefault="00AE2794">
      <w:pPr>
        <w:pStyle w:val="BodyText"/>
        <w:ind w:firstLine="0"/>
        <w:rPr>
          <w:sz w:val="19"/>
        </w:rPr>
      </w:pPr>
    </w:p>
    <w:p w14:paraId="2DA3202D" w14:textId="77777777" w:rsidR="00AE2794" w:rsidRDefault="00903186" w:rsidP="0017765B">
      <w:pPr>
        <w:pStyle w:val="ListParagraph"/>
        <w:numPr>
          <w:ilvl w:val="2"/>
          <w:numId w:val="3"/>
        </w:numPr>
        <w:tabs>
          <w:tab w:val="left" w:pos="1371"/>
          <w:tab w:val="left" w:pos="1372"/>
        </w:tabs>
        <w:spacing w:before="0" w:line="256" w:lineRule="auto"/>
        <w:ind w:left="1370" w:right="635" w:hanging="575"/>
        <w:rPr>
          <w:sz w:val="20"/>
        </w:rPr>
      </w:pPr>
      <w:bookmarkStart w:id="32" w:name="A._Manufacturers_of_Glass_Products:__Fir"/>
      <w:bookmarkEnd w:id="32"/>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17765B">
      <w:pPr>
        <w:pStyle w:val="ListParagraph"/>
        <w:numPr>
          <w:ilvl w:val="2"/>
          <w:numId w:val="3"/>
        </w:numPr>
        <w:tabs>
          <w:tab w:val="left" w:pos="1370"/>
          <w:tab w:val="left" w:pos="1371"/>
        </w:tabs>
        <w:spacing w:before="0" w:line="256" w:lineRule="auto"/>
        <w:ind w:left="1370" w:right="258" w:hanging="576"/>
        <w:rPr>
          <w:sz w:val="20"/>
        </w:rPr>
      </w:pPr>
      <w:bookmarkStart w:id="33" w:name="B._Glass_Thicknesses:__Indicated_by_thic"/>
      <w:bookmarkEnd w:id="33"/>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17765B">
      <w:pPr>
        <w:pStyle w:val="ListParagraph"/>
        <w:numPr>
          <w:ilvl w:val="2"/>
          <w:numId w:val="3"/>
        </w:numPr>
        <w:tabs>
          <w:tab w:val="left" w:pos="1370"/>
          <w:tab w:val="left" w:pos="1371"/>
        </w:tabs>
        <w:spacing w:before="0" w:line="256" w:lineRule="auto"/>
        <w:ind w:left="1370" w:right="470" w:hanging="576"/>
        <w:rPr>
          <w:sz w:val="20"/>
        </w:rPr>
      </w:pPr>
      <w:bookmarkStart w:id="34" w:name="C._Interspace:__Space_between_lites_of_a"/>
      <w:bookmarkEnd w:id="34"/>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17765B">
      <w:pPr>
        <w:pStyle w:val="ListParagraph"/>
        <w:numPr>
          <w:ilvl w:val="2"/>
          <w:numId w:val="3"/>
        </w:numPr>
        <w:tabs>
          <w:tab w:val="left" w:pos="1371"/>
          <w:tab w:val="left" w:pos="1372"/>
        </w:tabs>
        <w:spacing w:before="1"/>
        <w:ind w:left="1371" w:hanging="576"/>
        <w:rPr>
          <w:sz w:val="20"/>
        </w:rPr>
      </w:pPr>
      <w:bookmarkStart w:id="35" w:name="D._Sealed_Insulating_Glass_Unit_Surface_"/>
      <w:bookmarkEnd w:id="35"/>
      <w:r>
        <w:rPr>
          <w:sz w:val="20"/>
        </w:rPr>
        <w:t>Sealed Insulating Glass Unit Surface</w:t>
      </w:r>
      <w:r>
        <w:rPr>
          <w:spacing w:val="-4"/>
          <w:sz w:val="20"/>
        </w:rPr>
        <w:t xml:space="preserve"> </w:t>
      </w:r>
      <w:r>
        <w:rPr>
          <w:sz w:val="20"/>
        </w:rPr>
        <w:t>Designations:</w:t>
      </w:r>
    </w:p>
    <w:p w14:paraId="607AC338" w14:textId="77777777" w:rsidR="00AE2794" w:rsidRDefault="00903186" w:rsidP="0017765B">
      <w:pPr>
        <w:pStyle w:val="ListParagraph"/>
        <w:numPr>
          <w:ilvl w:val="3"/>
          <w:numId w:val="3"/>
        </w:numPr>
        <w:tabs>
          <w:tab w:val="left" w:pos="1946"/>
          <w:tab w:val="left" w:pos="1947"/>
        </w:tabs>
        <w:spacing w:before="14"/>
        <w:ind w:left="1946" w:hanging="575"/>
        <w:rPr>
          <w:sz w:val="20"/>
        </w:rPr>
      </w:pPr>
      <w:bookmarkStart w:id="36" w:name="1._Surface_1_-_Exterior_surface_of_the_o"/>
      <w:bookmarkEnd w:id="36"/>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17765B">
      <w:pPr>
        <w:pStyle w:val="ListParagraph"/>
        <w:numPr>
          <w:ilvl w:val="3"/>
          <w:numId w:val="3"/>
        </w:numPr>
        <w:tabs>
          <w:tab w:val="left" w:pos="1946"/>
          <w:tab w:val="left" w:pos="1947"/>
        </w:tabs>
        <w:spacing w:before="20"/>
        <w:ind w:left="1946"/>
        <w:rPr>
          <w:sz w:val="20"/>
        </w:rPr>
      </w:pPr>
      <w:bookmarkStart w:id="37" w:name="2._Surface_2_-_Interspace_surface_of_the"/>
      <w:bookmarkEnd w:id="37"/>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17765B">
      <w:pPr>
        <w:pStyle w:val="ListParagraph"/>
        <w:numPr>
          <w:ilvl w:val="3"/>
          <w:numId w:val="3"/>
        </w:numPr>
        <w:tabs>
          <w:tab w:val="left" w:pos="1946"/>
          <w:tab w:val="left" w:pos="1947"/>
        </w:tabs>
        <w:ind w:left="1946"/>
        <w:rPr>
          <w:sz w:val="20"/>
        </w:rPr>
      </w:pPr>
      <w:bookmarkStart w:id="38" w:name="3._Surface_3_-_Interspace_surface_of_the"/>
      <w:bookmarkEnd w:id="38"/>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17765B">
      <w:pPr>
        <w:pStyle w:val="ListParagraph"/>
        <w:numPr>
          <w:ilvl w:val="3"/>
          <w:numId w:val="3"/>
        </w:numPr>
        <w:tabs>
          <w:tab w:val="left" w:pos="1946"/>
          <w:tab w:val="left" w:pos="1947"/>
        </w:tabs>
        <w:spacing w:before="20"/>
        <w:ind w:left="1946"/>
        <w:rPr>
          <w:sz w:val="20"/>
        </w:rPr>
      </w:pPr>
      <w:bookmarkStart w:id="39" w:name="4._Surface_4_-_Interior_surface_of_the_i"/>
      <w:bookmarkEnd w:id="39"/>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17765B">
      <w:pPr>
        <w:pStyle w:val="ListParagraph"/>
        <w:numPr>
          <w:ilvl w:val="1"/>
          <w:numId w:val="3"/>
        </w:numPr>
        <w:tabs>
          <w:tab w:val="left" w:pos="794"/>
          <w:tab w:val="left" w:pos="795"/>
        </w:tabs>
        <w:spacing w:before="0"/>
        <w:ind w:left="794" w:hanging="576"/>
        <w:rPr>
          <w:sz w:val="20"/>
        </w:rPr>
      </w:pPr>
      <w:bookmarkStart w:id="40" w:name="1.5_PERFORMANCE_REQUIREMENTS"/>
      <w:bookmarkEnd w:id="40"/>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17765B">
      <w:pPr>
        <w:pStyle w:val="ListParagraph"/>
        <w:numPr>
          <w:ilvl w:val="2"/>
          <w:numId w:val="3"/>
        </w:numPr>
        <w:tabs>
          <w:tab w:val="left" w:pos="1370"/>
          <w:tab w:val="left" w:pos="1371"/>
        </w:tabs>
        <w:spacing w:before="1" w:line="256" w:lineRule="auto"/>
        <w:ind w:left="1370" w:right="600" w:hanging="576"/>
        <w:rPr>
          <w:sz w:val="20"/>
        </w:rPr>
      </w:pPr>
      <w:bookmarkStart w:id="41" w:name="A._General:__Provide_glass_capable_of_wi"/>
      <w:bookmarkEnd w:id="41"/>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17765B">
      <w:pPr>
        <w:pStyle w:val="ListParagraph"/>
        <w:numPr>
          <w:ilvl w:val="2"/>
          <w:numId w:val="3"/>
        </w:numPr>
        <w:tabs>
          <w:tab w:val="left" w:pos="1370"/>
          <w:tab w:val="left" w:pos="1371"/>
        </w:tabs>
        <w:spacing w:before="0" w:line="259" w:lineRule="auto"/>
        <w:ind w:left="1370" w:right="237" w:hanging="576"/>
        <w:rPr>
          <w:sz w:val="20"/>
        </w:rPr>
      </w:pPr>
      <w:bookmarkStart w:id="42" w:name="B._Glass_Design:__Glass_thickness_design"/>
      <w:bookmarkEnd w:id="42"/>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17765B">
      <w:pPr>
        <w:pStyle w:val="ListParagraph"/>
        <w:numPr>
          <w:ilvl w:val="3"/>
          <w:numId w:val="3"/>
        </w:numPr>
        <w:tabs>
          <w:tab w:val="left" w:pos="1946"/>
          <w:tab w:val="left" w:pos="1947"/>
        </w:tabs>
        <w:spacing w:before="0" w:line="261" w:lineRule="auto"/>
        <w:ind w:left="1946" w:right="285"/>
        <w:rPr>
          <w:sz w:val="20"/>
        </w:rPr>
      </w:pPr>
      <w:bookmarkStart w:id="43" w:name="1._Glass_Thicknesses:__Select_minimum_gl"/>
      <w:bookmarkEnd w:id="43"/>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17765B">
      <w:pPr>
        <w:pStyle w:val="ListParagraph"/>
        <w:numPr>
          <w:ilvl w:val="4"/>
          <w:numId w:val="3"/>
        </w:numPr>
        <w:tabs>
          <w:tab w:val="left" w:pos="2522"/>
          <w:tab w:val="left" w:pos="2523"/>
        </w:tabs>
        <w:spacing w:before="0" w:line="261" w:lineRule="auto"/>
        <w:ind w:right="618"/>
        <w:rPr>
          <w:sz w:val="20"/>
        </w:rPr>
      </w:pPr>
      <w:bookmarkStart w:id="44" w:name="a._Design_Wind_Loads:__Determine_design_"/>
      <w:bookmarkEnd w:id="44"/>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17765B">
      <w:pPr>
        <w:pStyle w:val="ListParagraph"/>
        <w:numPr>
          <w:ilvl w:val="5"/>
          <w:numId w:val="3"/>
        </w:numPr>
        <w:tabs>
          <w:tab w:val="left" w:pos="3099"/>
          <w:tab w:val="left" w:pos="3101"/>
          <w:tab w:val="left" w:pos="5454"/>
        </w:tabs>
        <w:spacing w:before="0" w:line="194" w:lineRule="exact"/>
        <w:ind w:hanging="576"/>
        <w:rPr>
          <w:sz w:val="20"/>
        </w:rPr>
      </w:pPr>
      <w:bookmarkStart w:id="45" w:name="1)_Basic_Wind_Speed:_________mph."/>
      <w:bookmarkEnd w:id="45"/>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17765B">
      <w:pPr>
        <w:pStyle w:val="ListParagraph"/>
        <w:numPr>
          <w:ilvl w:val="5"/>
          <w:numId w:val="3"/>
        </w:numPr>
        <w:tabs>
          <w:tab w:val="left" w:pos="3099"/>
          <w:tab w:val="left" w:pos="3101"/>
          <w:tab w:val="left" w:pos="5442"/>
        </w:tabs>
        <w:spacing w:before="19"/>
        <w:ind w:hanging="576"/>
        <w:rPr>
          <w:sz w:val="20"/>
        </w:rPr>
      </w:pPr>
      <w:bookmarkStart w:id="46" w:name="2)_Importance_Factor:________."/>
      <w:bookmarkEnd w:id="46"/>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17765B">
      <w:pPr>
        <w:pStyle w:val="ListParagraph"/>
        <w:numPr>
          <w:ilvl w:val="5"/>
          <w:numId w:val="3"/>
        </w:numPr>
        <w:tabs>
          <w:tab w:val="left" w:pos="3100"/>
          <w:tab w:val="left" w:pos="3101"/>
          <w:tab w:val="left" w:pos="5420"/>
        </w:tabs>
        <w:spacing w:before="18" w:after="19"/>
        <w:ind w:hanging="576"/>
        <w:rPr>
          <w:sz w:val="20"/>
        </w:rPr>
      </w:pPr>
      <w:bookmarkStart w:id="47" w:name="3)_Exposure_Category:________."/>
      <w:bookmarkEnd w:id="47"/>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17765B">
      <w:pPr>
        <w:pStyle w:val="ListParagraph"/>
        <w:numPr>
          <w:ilvl w:val="4"/>
          <w:numId w:val="3"/>
        </w:numPr>
        <w:tabs>
          <w:tab w:val="left" w:pos="2523"/>
          <w:tab w:val="left" w:pos="2524"/>
        </w:tabs>
        <w:spacing w:before="0" w:line="197" w:lineRule="exact"/>
        <w:ind w:left="2523" w:hanging="575"/>
        <w:rPr>
          <w:sz w:val="20"/>
        </w:rPr>
      </w:pPr>
      <w:bookmarkStart w:id="48" w:name="b._Specified_Design_Snow_Loads:__As_indi"/>
      <w:bookmarkEnd w:id="48"/>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17765B">
      <w:pPr>
        <w:pStyle w:val="ListParagraph"/>
        <w:numPr>
          <w:ilvl w:val="4"/>
          <w:numId w:val="3"/>
        </w:numPr>
        <w:tabs>
          <w:tab w:val="left" w:pos="2523"/>
          <w:tab w:val="left" w:pos="2524"/>
          <w:tab w:val="left" w:pos="7166"/>
        </w:tabs>
        <w:spacing w:before="0" w:line="261" w:lineRule="auto"/>
        <w:ind w:left="2523" w:right="351"/>
        <w:rPr>
          <w:sz w:val="20"/>
        </w:rPr>
      </w:pPr>
      <w:bookmarkStart w:id="49" w:name="c._Probability_of_Breakage_for_Vertical_"/>
      <w:bookmarkEnd w:id="49"/>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17765B">
      <w:pPr>
        <w:pStyle w:val="ListParagraph"/>
        <w:numPr>
          <w:ilvl w:val="5"/>
          <w:numId w:val="3"/>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17765B">
      <w:pPr>
        <w:pStyle w:val="ListParagraph"/>
        <w:numPr>
          <w:ilvl w:val="4"/>
          <w:numId w:val="3"/>
        </w:numPr>
        <w:tabs>
          <w:tab w:val="left" w:pos="2523"/>
          <w:tab w:val="left" w:pos="2524"/>
          <w:tab w:val="left" w:pos="7011"/>
        </w:tabs>
        <w:spacing w:before="19" w:line="256" w:lineRule="auto"/>
        <w:ind w:left="2523" w:right="807"/>
        <w:rPr>
          <w:sz w:val="20"/>
        </w:rPr>
      </w:pPr>
      <w:bookmarkStart w:id="50" w:name="d._Probability_of_Breakage_for_Sloped_Gl"/>
      <w:bookmarkEnd w:id="50"/>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17765B">
      <w:pPr>
        <w:pStyle w:val="ListParagraph"/>
        <w:numPr>
          <w:ilvl w:val="5"/>
          <w:numId w:val="3"/>
        </w:numPr>
        <w:tabs>
          <w:tab w:val="left" w:pos="3099"/>
          <w:tab w:val="left" w:pos="3100"/>
        </w:tabs>
        <w:spacing w:before="5"/>
        <w:ind w:left="3099" w:hanging="576"/>
        <w:rPr>
          <w:sz w:val="20"/>
        </w:rPr>
      </w:pPr>
      <w:bookmarkStart w:id="51" w:name="1)_Wind_Load_Duration:__Short_duration,_"/>
      <w:bookmarkEnd w:id="51"/>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17765B">
      <w:pPr>
        <w:pStyle w:val="ListParagraph"/>
        <w:numPr>
          <w:ilvl w:val="5"/>
          <w:numId w:val="3"/>
        </w:numPr>
        <w:tabs>
          <w:tab w:val="left" w:pos="3099"/>
          <w:tab w:val="left" w:pos="3100"/>
        </w:tabs>
        <w:ind w:left="3099" w:hanging="576"/>
        <w:rPr>
          <w:sz w:val="20"/>
        </w:rPr>
      </w:pPr>
      <w:bookmarkStart w:id="52" w:name="2)_Snow_Load_Duration:__Long_duration,_a"/>
      <w:bookmarkEnd w:id="52"/>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17765B">
      <w:pPr>
        <w:pStyle w:val="ListParagraph"/>
        <w:numPr>
          <w:ilvl w:val="4"/>
          <w:numId w:val="3"/>
        </w:numPr>
        <w:tabs>
          <w:tab w:val="left" w:pos="2523"/>
          <w:tab w:val="left" w:pos="2524"/>
          <w:tab w:val="left" w:pos="4299"/>
        </w:tabs>
        <w:spacing w:line="259" w:lineRule="auto"/>
        <w:ind w:left="2523" w:right="238" w:hanging="575"/>
        <w:rPr>
          <w:sz w:val="20"/>
        </w:rPr>
      </w:pPr>
      <w:bookmarkStart w:id="53" w:name="e._Maximum_Lateral_Deflection:__For_the_"/>
      <w:bookmarkEnd w:id="53"/>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17765B">
      <w:pPr>
        <w:pStyle w:val="ListParagraph"/>
        <w:numPr>
          <w:ilvl w:val="5"/>
          <w:numId w:val="3"/>
        </w:numPr>
        <w:tabs>
          <w:tab w:val="left" w:pos="3099"/>
          <w:tab w:val="left" w:pos="3100"/>
        </w:tabs>
        <w:spacing w:before="0" w:line="229" w:lineRule="exact"/>
        <w:ind w:left="3099" w:hanging="576"/>
        <w:rPr>
          <w:sz w:val="20"/>
        </w:rPr>
      </w:pPr>
      <w:bookmarkStart w:id="54" w:name="1)_For_monolithic-glass_lites_heat_treat"/>
      <w:bookmarkEnd w:id="54"/>
      <w:r>
        <w:rPr>
          <w:sz w:val="20"/>
        </w:rPr>
        <w:t xml:space="preserve">For </w:t>
      </w:r>
      <w:proofErr w:type="gramStart"/>
      <w:r>
        <w:rPr>
          <w:sz w:val="20"/>
        </w:rPr>
        <w:t>monolithic-glass</w:t>
      </w:r>
      <w:proofErr w:type="gramEnd"/>
      <w:r>
        <w:rPr>
          <w:sz w:val="20"/>
        </w:rPr>
        <w:t xml:space="preserve">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17765B">
      <w:pPr>
        <w:pStyle w:val="ListParagraph"/>
        <w:numPr>
          <w:ilvl w:val="5"/>
          <w:numId w:val="3"/>
        </w:numPr>
        <w:tabs>
          <w:tab w:val="left" w:pos="3099"/>
          <w:tab w:val="left" w:pos="3100"/>
        </w:tabs>
        <w:spacing w:before="20"/>
        <w:ind w:left="3099" w:hanging="576"/>
        <w:rPr>
          <w:sz w:val="20"/>
        </w:rPr>
      </w:pPr>
      <w:bookmarkStart w:id="55" w:name="2)_For_insulating_glass."/>
      <w:bookmarkEnd w:id="55"/>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17765B">
      <w:pPr>
        <w:pStyle w:val="ListParagraph"/>
        <w:numPr>
          <w:ilvl w:val="2"/>
          <w:numId w:val="3"/>
        </w:numPr>
        <w:tabs>
          <w:tab w:val="left" w:pos="1372"/>
          <w:tab w:val="left" w:pos="1373"/>
        </w:tabs>
        <w:spacing w:before="0" w:line="256" w:lineRule="auto"/>
        <w:ind w:right="490" w:hanging="576"/>
        <w:rPr>
          <w:sz w:val="20"/>
        </w:rPr>
      </w:pPr>
      <w:bookmarkStart w:id="56" w:name="C._Thermal_Movements:__Provide_glazing_t"/>
      <w:bookmarkEnd w:id="56"/>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17765B">
      <w:pPr>
        <w:pStyle w:val="ListParagraph"/>
        <w:numPr>
          <w:ilvl w:val="2"/>
          <w:numId w:val="3"/>
        </w:numPr>
        <w:tabs>
          <w:tab w:val="left" w:pos="1372"/>
          <w:tab w:val="left" w:pos="1373"/>
        </w:tabs>
        <w:spacing w:before="0" w:line="256" w:lineRule="auto"/>
        <w:ind w:right="560" w:hanging="576"/>
        <w:rPr>
          <w:sz w:val="20"/>
        </w:rPr>
      </w:pPr>
      <w:bookmarkStart w:id="57" w:name="D._Thermal_and_Optical_Performance_Prope"/>
      <w:bookmarkEnd w:id="57"/>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17765B">
      <w:pPr>
        <w:pStyle w:val="ListParagraph"/>
        <w:numPr>
          <w:ilvl w:val="3"/>
          <w:numId w:val="3"/>
        </w:numPr>
        <w:tabs>
          <w:tab w:val="left" w:pos="1947"/>
          <w:tab w:val="left" w:pos="1948"/>
        </w:tabs>
        <w:spacing w:before="4" w:line="261" w:lineRule="auto"/>
        <w:ind w:right="511" w:hanging="575"/>
        <w:rPr>
          <w:sz w:val="20"/>
        </w:rPr>
      </w:pPr>
      <w:bookmarkStart w:id="58" w:name="1._For_monolithic-glass_lites,_propertie"/>
      <w:bookmarkEnd w:id="58"/>
      <w:r>
        <w:rPr>
          <w:sz w:val="20"/>
        </w:rPr>
        <w:t>For</w:t>
      </w:r>
      <w:r>
        <w:rPr>
          <w:spacing w:val="-4"/>
          <w:sz w:val="20"/>
        </w:rPr>
        <w:t xml:space="preserve"> </w:t>
      </w:r>
      <w:proofErr w:type="gramStart"/>
      <w:r>
        <w:rPr>
          <w:sz w:val="20"/>
        </w:rPr>
        <w:t>monolithic-glass</w:t>
      </w:r>
      <w:proofErr w:type="gramEnd"/>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17765B">
      <w:pPr>
        <w:pStyle w:val="ListParagraph"/>
        <w:numPr>
          <w:ilvl w:val="3"/>
          <w:numId w:val="3"/>
        </w:numPr>
        <w:tabs>
          <w:tab w:val="left" w:pos="1947"/>
          <w:tab w:val="left" w:pos="1948"/>
        </w:tabs>
        <w:spacing w:before="0" w:line="261" w:lineRule="auto"/>
        <w:ind w:right="683"/>
        <w:rPr>
          <w:sz w:val="20"/>
        </w:rPr>
      </w:pPr>
      <w:bookmarkStart w:id="59" w:name="2._For_insulating-glass_units,_propertie"/>
      <w:bookmarkEnd w:id="59"/>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17765B">
      <w:pPr>
        <w:pStyle w:val="ListParagraph"/>
        <w:numPr>
          <w:ilvl w:val="3"/>
          <w:numId w:val="3"/>
        </w:numPr>
        <w:tabs>
          <w:tab w:val="left" w:pos="1947"/>
          <w:tab w:val="left" w:pos="1948"/>
        </w:tabs>
        <w:spacing w:before="0" w:line="256" w:lineRule="auto"/>
        <w:ind w:right="238"/>
        <w:rPr>
          <w:sz w:val="20"/>
        </w:rPr>
      </w:pPr>
      <w:bookmarkStart w:id="60" w:name="3._Center-of-Glass_Values:__Based_on_usi"/>
      <w:bookmarkEnd w:id="60"/>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17765B">
      <w:pPr>
        <w:pStyle w:val="ListParagraph"/>
        <w:numPr>
          <w:ilvl w:val="4"/>
          <w:numId w:val="3"/>
        </w:numPr>
        <w:tabs>
          <w:tab w:val="left" w:pos="2522"/>
          <w:tab w:val="left" w:pos="2523"/>
        </w:tabs>
        <w:spacing w:before="0"/>
        <w:ind w:hanging="575"/>
        <w:rPr>
          <w:sz w:val="20"/>
        </w:rPr>
      </w:pPr>
      <w:bookmarkStart w:id="61" w:name="a._U-Factors:__NFRC_100_expressed_as_Btu"/>
      <w:bookmarkEnd w:id="61"/>
      <w:r>
        <w:rPr>
          <w:sz w:val="20"/>
        </w:rPr>
        <w:t>U-Factors: NFRC 100 expressed as Btu/ sq. ft. per h per degree</w:t>
      </w:r>
      <w:r>
        <w:rPr>
          <w:spacing w:val="-14"/>
          <w:sz w:val="20"/>
        </w:rPr>
        <w:t xml:space="preserve"> </w:t>
      </w:r>
      <w:r>
        <w:rPr>
          <w:sz w:val="20"/>
        </w:rPr>
        <w:t>F.</w:t>
      </w:r>
    </w:p>
    <w:p w14:paraId="28E2C223" w14:textId="77777777" w:rsidR="00AE2794" w:rsidRDefault="00903186" w:rsidP="0017765B">
      <w:pPr>
        <w:pStyle w:val="ListParagraph"/>
        <w:numPr>
          <w:ilvl w:val="4"/>
          <w:numId w:val="3"/>
        </w:numPr>
        <w:tabs>
          <w:tab w:val="left" w:pos="2522"/>
          <w:tab w:val="left" w:pos="2523"/>
        </w:tabs>
        <w:spacing w:before="13"/>
        <w:ind w:hanging="575"/>
        <w:rPr>
          <w:sz w:val="20"/>
        </w:rPr>
      </w:pPr>
      <w:bookmarkStart w:id="62" w:name="b._Solar_Heat_Gain_Coefficient:__NFRC_20"/>
      <w:bookmarkEnd w:id="62"/>
      <w:r>
        <w:rPr>
          <w:sz w:val="20"/>
        </w:rPr>
        <w:t>Solar Heat Gain Coefficient: NFRC</w:t>
      </w:r>
      <w:r>
        <w:rPr>
          <w:spacing w:val="-6"/>
          <w:sz w:val="20"/>
        </w:rPr>
        <w:t xml:space="preserve"> </w:t>
      </w:r>
      <w:r>
        <w:rPr>
          <w:sz w:val="20"/>
        </w:rPr>
        <w:t>200.</w:t>
      </w:r>
    </w:p>
    <w:p w14:paraId="1E3E7FAD" w14:textId="77777777" w:rsidR="00AE2794" w:rsidRDefault="00903186" w:rsidP="0017765B">
      <w:pPr>
        <w:pStyle w:val="ListParagraph"/>
        <w:numPr>
          <w:ilvl w:val="4"/>
          <w:numId w:val="3"/>
        </w:numPr>
        <w:tabs>
          <w:tab w:val="left" w:pos="2522"/>
          <w:tab w:val="left" w:pos="2523"/>
        </w:tabs>
        <w:spacing w:before="19"/>
        <w:rPr>
          <w:sz w:val="20"/>
        </w:rPr>
      </w:pPr>
      <w:bookmarkStart w:id="63" w:name="c._Solar_Optical_Properties:__NFRC_300."/>
      <w:bookmarkEnd w:id="63"/>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17765B">
      <w:pPr>
        <w:pStyle w:val="ListParagraph"/>
        <w:numPr>
          <w:ilvl w:val="1"/>
          <w:numId w:val="3"/>
        </w:numPr>
        <w:tabs>
          <w:tab w:val="left" w:pos="794"/>
          <w:tab w:val="left" w:pos="795"/>
        </w:tabs>
        <w:spacing w:before="1"/>
        <w:ind w:left="794" w:hanging="576"/>
        <w:rPr>
          <w:sz w:val="20"/>
        </w:rPr>
      </w:pPr>
      <w:bookmarkStart w:id="64" w:name="1.6_SUBMITTALS"/>
      <w:bookmarkEnd w:id="64"/>
      <w:r>
        <w:rPr>
          <w:sz w:val="20"/>
        </w:rPr>
        <w:t>SUBMITTALS</w:t>
      </w:r>
    </w:p>
    <w:p w14:paraId="03D01548" w14:textId="77777777" w:rsidR="00AE2794" w:rsidRDefault="00AE2794">
      <w:pPr>
        <w:pStyle w:val="BodyText"/>
        <w:ind w:firstLine="0"/>
        <w:rPr>
          <w:sz w:val="19"/>
        </w:rPr>
      </w:pPr>
    </w:p>
    <w:p w14:paraId="60CD15A4" w14:textId="77777777" w:rsidR="00AE2794" w:rsidRDefault="00903186" w:rsidP="0017765B">
      <w:pPr>
        <w:pStyle w:val="ListParagraph"/>
        <w:numPr>
          <w:ilvl w:val="2"/>
          <w:numId w:val="3"/>
        </w:numPr>
        <w:tabs>
          <w:tab w:val="left" w:pos="1370"/>
          <w:tab w:val="left" w:pos="1371"/>
        </w:tabs>
        <w:spacing w:before="0"/>
        <w:ind w:left="1370" w:hanging="576"/>
        <w:rPr>
          <w:sz w:val="20"/>
        </w:rPr>
      </w:pPr>
      <w:bookmarkStart w:id="65" w:name="A._Submit_under_provisions_of_Section_01"/>
      <w:bookmarkEnd w:id="65"/>
      <w:r>
        <w:rPr>
          <w:sz w:val="20"/>
        </w:rPr>
        <w:t>Submit under provisions of Section 01300.</w:t>
      </w:r>
    </w:p>
    <w:p w14:paraId="36C40E0B" w14:textId="77777777" w:rsidR="00AE2794" w:rsidRDefault="00AE2794">
      <w:pPr>
        <w:pStyle w:val="BodyText"/>
        <w:ind w:firstLine="0"/>
        <w:rPr>
          <w:sz w:val="19"/>
        </w:rPr>
      </w:pPr>
    </w:p>
    <w:p w14:paraId="1A5B9131" w14:textId="77777777" w:rsidR="00AE2794" w:rsidRDefault="00903186" w:rsidP="0017765B">
      <w:pPr>
        <w:pStyle w:val="ListParagraph"/>
        <w:numPr>
          <w:ilvl w:val="2"/>
          <w:numId w:val="3"/>
        </w:numPr>
        <w:tabs>
          <w:tab w:val="left" w:pos="1370"/>
          <w:tab w:val="left" w:pos="1371"/>
        </w:tabs>
        <w:spacing w:before="0"/>
        <w:ind w:left="1370" w:hanging="576"/>
        <w:rPr>
          <w:sz w:val="20"/>
        </w:rPr>
      </w:pPr>
      <w:bookmarkStart w:id="66" w:name="B._Product_Data:__For_each_glass_product"/>
      <w:bookmarkEnd w:id="66"/>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17765B">
      <w:pPr>
        <w:pStyle w:val="ListParagraph"/>
        <w:numPr>
          <w:ilvl w:val="2"/>
          <w:numId w:val="3"/>
        </w:numPr>
        <w:tabs>
          <w:tab w:val="left" w:pos="1370"/>
          <w:tab w:val="left" w:pos="1371"/>
        </w:tabs>
        <w:spacing w:before="0" w:line="256" w:lineRule="auto"/>
        <w:ind w:left="1370" w:right="593" w:hanging="576"/>
        <w:rPr>
          <w:sz w:val="20"/>
        </w:rPr>
      </w:pPr>
      <w:bookmarkStart w:id="67" w:name="C._Verification_Samples:__For_the_follow"/>
      <w:bookmarkEnd w:id="67"/>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17765B">
      <w:pPr>
        <w:pStyle w:val="ListParagraph"/>
        <w:numPr>
          <w:ilvl w:val="2"/>
          <w:numId w:val="3"/>
        </w:numPr>
        <w:tabs>
          <w:tab w:val="left" w:pos="1371"/>
          <w:tab w:val="left" w:pos="1373"/>
        </w:tabs>
        <w:spacing w:before="79" w:line="254" w:lineRule="auto"/>
        <w:ind w:right="300" w:hanging="576"/>
        <w:rPr>
          <w:sz w:val="20"/>
        </w:rPr>
      </w:pPr>
      <w:bookmarkStart w:id="68" w:name="D._Glazing_Schedule:__Use_same_designati"/>
      <w:bookmarkEnd w:id="68"/>
      <w:r>
        <w:rPr>
          <w:sz w:val="20"/>
        </w:rPr>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17765B">
      <w:pPr>
        <w:pStyle w:val="ListParagraph"/>
        <w:numPr>
          <w:ilvl w:val="2"/>
          <w:numId w:val="3"/>
        </w:numPr>
        <w:tabs>
          <w:tab w:val="left" w:pos="1371"/>
          <w:tab w:val="left" w:pos="1373"/>
        </w:tabs>
        <w:spacing w:before="0" w:line="256" w:lineRule="auto"/>
        <w:ind w:right="401" w:hanging="576"/>
        <w:rPr>
          <w:sz w:val="20"/>
        </w:rPr>
      </w:pPr>
      <w:bookmarkStart w:id="69" w:name="E._Product_Certificates:__Signed_by_manu"/>
      <w:bookmarkEnd w:id="69"/>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17765B">
      <w:pPr>
        <w:pStyle w:val="ListParagraph"/>
        <w:numPr>
          <w:ilvl w:val="3"/>
          <w:numId w:val="3"/>
        </w:numPr>
        <w:tabs>
          <w:tab w:val="left" w:pos="1947"/>
          <w:tab w:val="left" w:pos="1948"/>
        </w:tabs>
        <w:spacing w:before="2" w:line="256" w:lineRule="auto"/>
        <w:ind w:right="828" w:hanging="575"/>
        <w:rPr>
          <w:sz w:val="20"/>
        </w:rPr>
      </w:pPr>
      <w:bookmarkStart w:id="70" w:name="1._For_solar-control_low-e-coated_glass,"/>
      <w:bookmarkEnd w:id="70"/>
      <w:r>
        <w:rPr>
          <w:sz w:val="20"/>
        </w:rPr>
        <w:t xml:space="preserve">For solar-control </w:t>
      </w:r>
      <w:proofErr w:type="gramStart"/>
      <w:r>
        <w:rPr>
          <w:sz w:val="20"/>
        </w:rPr>
        <w:t>low-e-coated</w:t>
      </w:r>
      <w:proofErr w:type="gramEnd"/>
      <w:r>
        <w:rPr>
          <w:sz w:val="20"/>
        </w:rPr>
        <w:t xml:space="preserve">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17765B">
      <w:pPr>
        <w:pStyle w:val="ListParagraph"/>
        <w:numPr>
          <w:ilvl w:val="2"/>
          <w:numId w:val="3"/>
        </w:numPr>
        <w:tabs>
          <w:tab w:val="left" w:pos="1371"/>
          <w:tab w:val="left" w:pos="1372"/>
        </w:tabs>
        <w:spacing w:before="0"/>
        <w:ind w:left="1371" w:hanging="576"/>
        <w:rPr>
          <w:sz w:val="20"/>
        </w:rPr>
      </w:pPr>
      <w:bookmarkStart w:id="71" w:name="F._Qualification_Data:__For_installers."/>
      <w:bookmarkEnd w:id="71"/>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17765B">
      <w:pPr>
        <w:pStyle w:val="ListParagraph"/>
        <w:numPr>
          <w:ilvl w:val="2"/>
          <w:numId w:val="3"/>
        </w:numPr>
        <w:tabs>
          <w:tab w:val="left" w:pos="1371"/>
          <w:tab w:val="left" w:pos="1372"/>
        </w:tabs>
        <w:spacing w:before="0"/>
        <w:ind w:left="1371" w:hanging="576"/>
        <w:rPr>
          <w:sz w:val="20"/>
        </w:rPr>
      </w:pPr>
      <w:bookmarkStart w:id="72" w:name="G._Product_Test_Reports:__For_each__of_t"/>
      <w:bookmarkEnd w:id="72"/>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17765B">
      <w:pPr>
        <w:pStyle w:val="ListParagraph"/>
        <w:numPr>
          <w:ilvl w:val="3"/>
          <w:numId w:val="3"/>
        </w:numPr>
        <w:tabs>
          <w:tab w:val="left" w:pos="1947"/>
          <w:tab w:val="left" w:pos="1948"/>
        </w:tabs>
        <w:spacing w:before="15"/>
        <w:rPr>
          <w:sz w:val="20"/>
        </w:rPr>
      </w:pPr>
      <w:bookmarkStart w:id="73" w:name="1._Tinted_float_glass."/>
      <w:bookmarkEnd w:id="73"/>
      <w:r>
        <w:rPr>
          <w:sz w:val="20"/>
        </w:rPr>
        <w:t>Tinted float</w:t>
      </w:r>
      <w:r>
        <w:rPr>
          <w:spacing w:val="-1"/>
          <w:sz w:val="20"/>
        </w:rPr>
        <w:t xml:space="preserve"> </w:t>
      </w:r>
      <w:r>
        <w:rPr>
          <w:sz w:val="20"/>
        </w:rPr>
        <w:t>glass.</w:t>
      </w:r>
    </w:p>
    <w:p w14:paraId="529B2250" w14:textId="77777777" w:rsidR="00AE2794" w:rsidRDefault="00903186" w:rsidP="0017765B">
      <w:pPr>
        <w:pStyle w:val="ListParagraph"/>
        <w:numPr>
          <w:ilvl w:val="3"/>
          <w:numId w:val="3"/>
        </w:numPr>
        <w:tabs>
          <w:tab w:val="left" w:pos="1946"/>
          <w:tab w:val="left" w:pos="1947"/>
        </w:tabs>
        <w:spacing w:before="20"/>
        <w:ind w:left="1946" w:hanging="575"/>
        <w:rPr>
          <w:sz w:val="20"/>
        </w:rPr>
      </w:pPr>
      <w:bookmarkStart w:id="74" w:name="2._Coated_float_glass."/>
      <w:bookmarkEnd w:id="74"/>
      <w:r>
        <w:rPr>
          <w:sz w:val="20"/>
        </w:rPr>
        <w:t>Coated float</w:t>
      </w:r>
      <w:r>
        <w:rPr>
          <w:spacing w:val="-1"/>
          <w:sz w:val="20"/>
        </w:rPr>
        <w:t xml:space="preserve"> </w:t>
      </w:r>
      <w:r>
        <w:rPr>
          <w:sz w:val="20"/>
        </w:rPr>
        <w:t>glass.</w:t>
      </w:r>
    </w:p>
    <w:p w14:paraId="248032B4" w14:textId="77777777" w:rsidR="00AE2794" w:rsidRDefault="00903186" w:rsidP="0017765B">
      <w:pPr>
        <w:pStyle w:val="ListParagraph"/>
        <w:numPr>
          <w:ilvl w:val="3"/>
          <w:numId w:val="3"/>
        </w:numPr>
        <w:tabs>
          <w:tab w:val="left" w:pos="1946"/>
          <w:tab w:val="left" w:pos="1947"/>
        </w:tabs>
        <w:ind w:left="1946"/>
        <w:rPr>
          <w:sz w:val="20"/>
        </w:rPr>
      </w:pPr>
      <w:bookmarkStart w:id="75" w:name="3._Insulating_glass."/>
      <w:bookmarkEnd w:id="75"/>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17765B">
      <w:pPr>
        <w:pStyle w:val="ListParagraph"/>
        <w:numPr>
          <w:ilvl w:val="2"/>
          <w:numId w:val="3"/>
        </w:numPr>
        <w:tabs>
          <w:tab w:val="left" w:pos="1370"/>
          <w:tab w:val="left" w:pos="1371"/>
        </w:tabs>
        <w:spacing w:before="1"/>
        <w:ind w:left="1370" w:hanging="576"/>
        <w:rPr>
          <w:sz w:val="20"/>
        </w:rPr>
      </w:pPr>
      <w:bookmarkStart w:id="76" w:name="H._Warranties:__Special_warranties_speci"/>
      <w:bookmarkEnd w:id="76"/>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17765B">
      <w:pPr>
        <w:pStyle w:val="ListParagraph"/>
        <w:numPr>
          <w:ilvl w:val="1"/>
          <w:numId w:val="3"/>
        </w:numPr>
        <w:tabs>
          <w:tab w:val="left" w:pos="794"/>
          <w:tab w:val="left" w:pos="795"/>
        </w:tabs>
        <w:spacing w:before="0"/>
        <w:ind w:left="794" w:hanging="576"/>
        <w:rPr>
          <w:sz w:val="20"/>
        </w:rPr>
      </w:pPr>
      <w:bookmarkStart w:id="77" w:name="1.7_QUALITY_ASSURANCE"/>
      <w:bookmarkEnd w:id="77"/>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17765B">
      <w:pPr>
        <w:pStyle w:val="ListParagraph"/>
        <w:numPr>
          <w:ilvl w:val="2"/>
          <w:numId w:val="3"/>
        </w:numPr>
        <w:tabs>
          <w:tab w:val="left" w:pos="1370"/>
          <w:tab w:val="left" w:pos="1371"/>
        </w:tabs>
        <w:spacing w:before="0" w:line="256" w:lineRule="auto"/>
        <w:ind w:left="1370" w:right="346" w:hanging="576"/>
        <w:rPr>
          <w:sz w:val="20"/>
        </w:rPr>
      </w:pPr>
      <w:bookmarkStart w:id="78" w:name="A._Sustainable_Design_Certification:__Gl"/>
      <w:bookmarkEnd w:id="78"/>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17765B">
      <w:pPr>
        <w:pStyle w:val="ListParagraph"/>
        <w:numPr>
          <w:ilvl w:val="2"/>
          <w:numId w:val="3"/>
        </w:numPr>
        <w:tabs>
          <w:tab w:val="left" w:pos="1370"/>
          <w:tab w:val="left" w:pos="1371"/>
        </w:tabs>
        <w:spacing w:before="1" w:line="256" w:lineRule="auto"/>
        <w:ind w:left="1370" w:right="1249" w:hanging="576"/>
        <w:rPr>
          <w:sz w:val="20"/>
        </w:rPr>
      </w:pPr>
      <w:bookmarkStart w:id="79" w:name="B._Fabricator_Qualifications:__Vitro_Cer"/>
      <w:bookmarkEnd w:id="79"/>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17765B">
      <w:pPr>
        <w:pStyle w:val="ListParagraph"/>
        <w:numPr>
          <w:ilvl w:val="2"/>
          <w:numId w:val="3"/>
        </w:numPr>
        <w:tabs>
          <w:tab w:val="left" w:pos="1370"/>
          <w:tab w:val="left" w:pos="1371"/>
        </w:tabs>
        <w:spacing w:before="0" w:line="259" w:lineRule="auto"/>
        <w:ind w:left="1370" w:right="238" w:hanging="576"/>
        <w:rPr>
          <w:sz w:val="20"/>
        </w:rPr>
      </w:pPr>
      <w:bookmarkStart w:id="80" w:name="C._Installer_Qualifications:__An_experie"/>
      <w:bookmarkEnd w:id="80"/>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17765B">
      <w:pPr>
        <w:pStyle w:val="ListParagraph"/>
        <w:numPr>
          <w:ilvl w:val="2"/>
          <w:numId w:val="3"/>
        </w:numPr>
        <w:tabs>
          <w:tab w:val="left" w:pos="1370"/>
          <w:tab w:val="left" w:pos="1371"/>
        </w:tabs>
        <w:spacing w:before="0" w:line="254" w:lineRule="auto"/>
        <w:ind w:left="1370" w:right="380" w:hanging="576"/>
        <w:rPr>
          <w:sz w:val="20"/>
        </w:rPr>
      </w:pPr>
      <w:bookmarkStart w:id="81" w:name="D._Source_Limitations_for_Glass:__Obtain"/>
      <w:bookmarkEnd w:id="81"/>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17765B">
      <w:pPr>
        <w:pStyle w:val="ListParagraph"/>
        <w:numPr>
          <w:ilvl w:val="2"/>
          <w:numId w:val="3"/>
        </w:numPr>
        <w:tabs>
          <w:tab w:val="left" w:pos="1370"/>
          <w:tab w:val="left" w:pos="1371"/>
        </w:tabs>
        <w:spacing w:before="1" w:line="256" w:lineRule="auto"/>
        <w:ind w:left="1370" w:right="247" w:hanging="576"/>
        <w:rPr>
          <w:sz w:val="20"/>
        </w:rPr>
      </w:pPr>
      <w:bookmarkStart w:id="82" w:name="E._Glass_Product_Testing:__Obtain_glass_"/>
      <w:bookmarkEnd w:id="82"/>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17765B">
      <w:pPr>
        <w:pStyle w:val="ListParagraph"/>
        <w:numPr>
          <w:ilvl w:val="2"/>
          <w:numId w:val="3"/>
        </w:numPr>
        <w:tabs>
          <w:tab w:val="left" w:pos="1370"/>
          <w:tab w:val="left" w:pos="1371"/>
        </w:tabs>
        <w:spacing w:before="0" w:line="259" w:lineRule="auto"/>
        <w:ind w:left="1370" w:right="320" w:hanging="576"/>
        <w:rPr>
          <w:sz w:val="20"/>
        </w:rPr>
      </w:pPr>
      <w:bookmarkStart w:id="83" w:name="F._Glazing_Publications:__Comply_with_pu"/>
      <w:bookmarkEnd w:id="83"/>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548AA98" w:rsidR="00AE2794" w:rsidRDefault="00746F7B" w:rsidP="0017765B">
      <w:pPr>
        <w:pStyle w:val="ListParagraph"/>
        <w:numPr>
          <w:ilvl w:val="3"/>
          <w:numId w:val="3"/>
        </w:numPr>
        <w:tabs>
          <w:tab w:val="left" w:pos="1946"/>
          <w:tab w:val="left" w:pos="1947"/>
        </w:tabs>
        <w:spacing w:before="0" w:line="261" w:lineRule="auto"/>
        <w:ind w:left="1945" w:right="723" w:hanging="575"/>
        <w:rPr>
          <w:sz w:val="20"/>
        </w:rPr>
      </w:pPr>
      <w:bookmarkStart w:id="84" w:name="1._IGMA_Publication_for_Insulating_Glass"/>
      <w:bookmarkEnd w:id="84"/>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p>
    <w:p w14:paraId="1B9E0F81" w14:textId="60AC833F" w:rsidR="00AE2794" w:rsidRDefault="00746F7B" w:rsidP="0017765B">
      <w:pPr>
        <w:pStyle w:val="ListParagraph"/>
        <w:numPr>
          <w:ilvl w:val="3"/>
          <w:numId w:val="3"/>
        </w:numPr>
        <w:tabs>
          <w:tab w:val="left" w:pos="1945"/>
          <w:tab w:val="left" w:pos="1946"/>
        </w:tabs>
        <w:spacing w:before="0" w:line="225" w:lineRule="exact"/>
        <w:ind w:left="1945"/>
        <w:rPr>
          <w:sz w:val="20"/>
        </w:rPr>
      </w:pPr>
      <w:bookmarkStart w:id="85" w:name="2._GANA_Publications:__“Laminated_Glazin"/>
      <w:bookmarkEnd w:id="85"/>
      <w:r>
        <w:rPr>
          <w:sz w:val="20"/>
        </w:rPr>
        <w:t>NGA</w:t>
      </w:r>
      <w:r w:rsidR="00903186">
        <w:rPr>
          <w:sz w:val="20"/>
        </w:rPr>
        <w:t xml:space="preserve"> Publications: “Laminated Glazing Reference Manual”; “Glazing</w:t>
      </w:r>
      <w:r w:rsidR="00903186">
        <w:rPr>
          <w:spacing w:val="-11"/>
          <w:sz w:val="20"/>
        </w:rPr>
        <w:t xml:space="preserve"> </w:t>
      </w:r>
      <w:r w:rsidR="00903186">
        <w:rPr>
          <w:sz w:val="20"/>
        </w:rPr>
        <w:t>Manual.”</w:t>
      </w:r>
    </w:p>
    <w:p w14:paraId="19C590C5" w14:textId="77777777" w:rsidR="00AE2794" w:rsidRDefault="00903186" w:rsidP="0017765B">
      <w:pPr>
        <w:pStyle w:val="ListParagraph"/>
        <w:numPr>
          <w:ilvl w:val="3"/>
          <w:numId w:val="3"/>
        </w:numPr>
        <w:tabs>
          <w:tab w:val="left" w:pos="1945"/>
          <w:tab w:val="left" w:pos="1946"/>
        </w:tabs>
        <w:ind w:left="1945"/>
        <w:rPr>
          <w:sz w:val="20"/>
        </w:rPr>
      </w:pPr>
      <w:bookmarkStart w:id="86" w:name="3._AAMA:__“Sloped_Glazing_Guidelines.”"/>
      <w:bookmarkEnd w:id="86"/>
      <w:r>
        <w:rPr>
          <w:sz w:val="20"/>
        </w:rPr>
        <w:t>AAMA: “Sloped Glazing</w:t>
      </w:r>
      <w:r>
        <w:rPr>
          <w:spacing w:val="-2"/>
          <w:sz w:val="20"/>
        </w:rPr>
        <w:t xml:space="preserve"> </w:t>
      </w:r>
      <w:r>
        <w:rPr>
          <w:sz w:val="20"/>
        </w:rPr>
        <w:t>Guidelines.”</w:t>
      </w:r>
    </w:p>
    <w:p w14:paraId="4B4FA54A" w14:textId="213136BD" w:rsidR="00AE2794" w:rsidRDefault="00746F7B" w:rsidP="0017765B">
      <w:pPr>
        <w:pStyle w:val="ListParagraph"/>
        <w:numPr>
          <w:ilvl w:val="3"/>
          <w:numId w:val="3"/>
        </w:numPr>
        <w:tabs>
          <w:tab w:val="left" w:pos="1945"/>
          <w:tab w:val="left" w:pos="1946"/>
        </w:tabs>
        <w:spacing w:before="18"/>
        <w:ind w:left="1945"/>
        <w:rPr>
          <w:sz w:val="20"/>
        </w:rPr>
      </w:pPr>
      <w:bookmarkStart w:id="87" w:name="4._IGMA:__“Guidelines_for_Sloped_Glazing"/>
      <w:bookmarkEnd w:id="87"/>
      <w:r>
        <w:rPr>
          <w:sz w:val="20"/>
        </w:rPr>
        <w:t>FGIA</w:t>
      </w:r>
      <w:r w:rsidR="00903186">
        <w:rPr>
          <w:sz w:val="20"/>
        </w:rPr>
        <w:t>: “Guidelines for Sloped</w:t>
      </w:r>
      <w:r w:rsidR="00903186">
        <w:rPr>
          <w:spacing w:val="-3"/>
          <w:sz w:val="20"/>
        </w:rPr>
        <w:t xml:space="preserve"> </w:t>
      </w:r>
      <w:r w:rsidR="00903186">
        <w:rPr>
          <w:sz w:val="20"/>
        </w:rPr>
        <w:t>Glazing.”</w:t>
      </w:r>
    </w:p>
    <w:p w14:paraId="4984EBE9" w14:textId="77777777" w:rsidR="00AE2794" w:rsidRDefault="00AE2794">
      <w:pPr>
        <w:pStyle w:val="BodyText"/>
        <w:ind w:firstLine="0"/>
        <w:rPr>
          <w:sz w:val="19"/>
        </w:rPr>
      </w:pPr>
    </w:p>
    <w:p w14:paraId="0B5B364B" w14:textId="77777777" w:rsidR="00AE2794" w:rsidRPr="005B2EDB" w:rsidRDefault="00903186" w:rsidP="0017765B">
      <w:pPr>
        <w:pStyle w:val="ListParagraph"/>
        <w:numPr>
          <w:ilvl w:val="2"/>
          <w:numId w:val="3"/>
        </w:numPr>
        <w:tabs>
          <w:tab w:val="left" w:pos="1369"/>
          <w:tab w:val="left" w:pos="1370"/>
        </w:tabs>
        <w:spacing w:before="0" w:line="259" w:lineRule="auto"/>
        <w:ind w:left="1369" w:right="250" w:hanging="576"/>
        <w:rPr>
          <w:sz w:val="20"/>
        </w:rPr>
      </w:pPr>
      <w:bookmarkStart w:id="88" w:name="G._Insulating-Glass_Certification_Progra"/>
      <w:bookmarkEnd w:id="88"/>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w:t>
      </w:r>
      <w:proofErr w:type="gramStart"/>
      <w:r w:rsidRPr="005B2EDB">
        <w:rPr>
          <w:sz w:val="20"/>
        </w:rPr>
        <w:t>appropriate</w:t>
      </w:r>
      <w:proofErr w:type="gramEnd"/>
      <w:r w:rsidRPr="005B2EDB">
        <w:rPr>
          <w:sz w:val="20"/>
        </w:rPr>
        <w:t xml:space="preserve"> certification label of the following testing and inspecting agency:</w:t>
      </w:r>
    </w:p>
    <w:p w14:paraId="453E9D42" w14:textId="77777777" w:rsidR="00AE2794" w:rsidRPr="005B2EDB" w:rsidRDefault="00903186" w:rsidP="0017765B">
      <w:pPr>
        <w:pStyle w:val="ListParagraph"/>
        <w:numPr>
          <w:ilvl w:val="3"/>
          <w:numId w:val="3"/>
        </w:numPr>
        <w:tabs>
          <w:tab w:val="left" w:pos="1945"/>
          <w:tab w:val="left" w:pos="1946"/>
        </w:tabs>
        <w:spacing w:before="0" w:line="229" w:lineRule="exact"/>
        <w:ind w:left="1945"/>
        <w:rPr>
          <w:sz w:val="20"/>
        </w:rPr>
      </w:pPr>
      <w:bookmarkStart w:id="89" w:name="1._Insulating_Glass_Certification_Counci"/>
      <w:bookmarkEnd w:id="89"/>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17765B">
      <w:pPr>
        <w:pStyle w:val="ListParagraph"/>
        <w:numPr>
          <w:ilvl w:val="3"/>
          <w:numId w:val="3"/>
        </w:numPr>
        <w:tabs>
          <w:tab w:val="left" w:pos="1945"/>
          <w:tab w:val="left" w:pos="1946"/>
        </w:tabs>
        <w:ind w:left="1945"/>
        <w:rPr>
          <w:sz w:val="20"/>
        </w:rPr>
      </w:pPr>
      <w:bookmarkStart w:id="90" w:name="2._Associated_Laboratories,_Inc."/>
      <w:bookmarkEnd w:id="90"/>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17765B">
      <w:pPr>
        <w:pStyle w:val="ListParagraph"/>
        <w:numPr>
          <w:ilvl w:val="3"/>
          <w:numId w:val="3"/>
        </w:numPr>
        <w:tabs>
          <w:tab w:val="left" w:pos="1945"/>
          <w:tab w:val="left" w:pos="1946"/>
        </w:tabs>
        <w:spacing w:before="20"/>
        <w:ind w:left="1945"/>
        <w:rPr>
          <w:sz w:val="20"/>
        </w:rPr>
      </w:pPr>
      <w:bookmarkStart w:id="91" w:name="3._Insulating_Glass_Manufacturers_Allian"/>
      <w:bookmarkEnd w:id="91"/>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17765B">
      <w:pPr>
        <w:pStyle w:val="ListParagraph"/>
        <w:numPr>
          <w:ilvl w:val="2"/>
          <w:numId w:val="3"/>
        </w:numPr>
        <w:tabs>
          <w:tab w:val="left" w:pos="1371"/>
          <w:tab w:val="left" w:pos="1373"/>
        </w:tabs>
        <w:spacing w:before="79" w:line="254" w:lineRule="auto"/>
        <w:ind w:right="347" w:hanging="576"/>
        <w:rPr>
          <w:sz w:val="20"/>
        </w:rPr>
      </w:pPr>
      <w:bookmarkStart w:id="92" w:name="H._Safety_Glazing_Products:__Comply_with"/>
      <w:bookmarkEnd w:id="92"/>
      <w:r>
        <w:rPr>
          <w:sz w:val="20"/>
        </w:rPr>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17765B">
      <w:pPr>
        <w:pStyle w:val="ListParagraph"/>
        <w:numPr>
          <w:ilvl w:val="3"/>
          <w:numId w:val="3"/>
        </w:numPr>
        <w:tabs>
          <w:tab w:val="left" w:pos="1948"/>
          <w:tab w:val="left" w:pos="1949"/>
        </w:tabs>
        <w:spacing w:before="7" w:line="259" w:lineRule="auto"/>
        <w:ind w:left="1948" w:right="345"/>
        <w:rPr>
          <w:sz w:val="20"/>
        </w:rPr>
      </w:pPr>
      <w:bookmarkStart w:id="93" w:name="1._Subject_to_compliance_with_requiremen"/>
      <w:bookmarkEnd w:id="93"/>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17765B">
      <w:pPr>
        <w:pStyle w:val="ListParagraph"/>
        <w:numPr>
          <w:ilvl w:val="3"/>
          <w:numId w:val="3"/>
        </w:numPr>
        <w:tabs>
          <w:tab w:val="left" w:pos="1948"/>
          <w:tab w:val="left" w:pos="1949"/>
        </w:tabs>
        <w:spacing w:before="0" w:line="229" w:lineRule="exact"/>
        <w:ind w:left="1948"/>
        <w:rPr>
          <w:sz w:val="20"/>
        </w:rPr>
      </w:pPr>
      <w:bookmarkStart w:id="94" w:name="2._Lites_more_than_9_sq_ft_(0.84_sq_m)_i"/>
      <w:bookmarkEnd w:id="94"/>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17765B">
      <w:pPr>
        <w:pStyle w:val="ListParagraph"/>
        <w:numPr>
          <w:ilvl w:val="3"/>
          <w:numId w:val="3"/>
        </w:numPr>
        <w:tabs>
          <w:tab w:val="left" w:pos="1948"/>
          <w:tab w:val="left" w:pos="1949"/>
        </w:tabs>
        <w:spacing w:line="259" w:lineRule="auto"/>
        <w:ind w:right="248" w:hanging="575"/>
        <w:rPr>
          <w:sz w:val="20"/>
        </w:rPr>
      </w:pPr>
      <w:bookmarkStart w:id="95" w:name="3._Where_glazing_units,_including_Kind_F"/>
      <w:bookmarkEnd w:id="95"/>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17765B">
      <w:pPr>
        <w:pStyle w:val="ListParagraph"/>
        <w:numPr>
          <w:ilvl w:val="1"/>
          <w:numId w:val="3"/>
        </w:numPr>
        <w:tabs>
          <w:tab w:val="left" w:pos="795"/>
          <w:tab w:val="left" w:pos="796"/>
        </w:tabs>
        <w:spacing w:before="1"/>
        <w:ind w:left="796"/>
        <w:rPr>
          <w:sz w:val="20"/>
        </w:rPr>
      </w:pPr>
      <w:bookmarkStart w:id="96" w:name="1.8_DELIVERY,_STORAGE,_AND_HANDLING"/>
      <w:bookmarkEnd w:id="96"/>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17765B">
      <w:pPr>
        <w:pStyle w:val="ListParagraph"/>
        <w:numPr>
          <w:ilvl w:val="2"/>
          <w:numId w:val="3"/>
        </w:numPr>
        <w:tabs>
          <w:tab w:val="left" w:pos="1371"/>
          <w:tab w:val="left" w:pos="1373"/>
        </w:tabs>
        <w:spacing w:before="0" w:line="256" w:lineRule="auto"/>
        <w:ind w:right="405" w:hanging="576"/>
        <w:rPr>
          <w:sz w:val="20"/>
        </w:rPr>
      </w:pPr>
      <w:bookmarkStart w:id="97" w:name="A._Protect_glazing_materials_according_t"/>
      <w:bookmarkEnd w:id="97"/>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17765B">
      <w:pPr>
        <w:pStyle w:val="ListParagraph"/>
        <w:numPr>
          <w:ilvl w:val="2"/>
          <w:numId w:val="3"/>
        </w:numPr>
        <w:tabs>
          <w:tab w:val="left" w:pos="1372"/>
          <w:tab w:val="left" w:pos="1373"/>
        </w:tabs>
        <w:spacing w:before="0" w:line="259" w:lineRule="auto"/>
        <w:ind w:right="503" w:hanging="576"/>
        <w:rPr>
          <w:sz w:val="20"/>
        </w:rPr>
      </w:pPr>
      <w:bookmarkStart w:id="98" w:name="B._For_insulating-glass_units_that_will_"/>
      <w:bookmarkEnd w:id="98"/>
      <w:r>
        <w:rPr>
          <w:sz w:val="20"/>
        </w:rPr>
        <w:t>For insulating-glass units that will be exposed to substantial altitude changes, comply</w:t>
      </w:r>
      <w:r>
        <w:rPr>
          <w:spacing w:val="-40"/>
          <w:sz w:val="20"/>
        </w:rPr>
        <w:t xml:space="preserve"> </w:t>
      </w:r>
      <w:r>
        <w:rPr>
          <w:sz w:val="20"/>
        </w:rPr>
        <w:t xml:space="preserve">with </w:t>
      </w:r>
      <w:proofErr w:type="gramStart"/>
      <w:r>
        <w:rPr>
          <w:sz w:val="20"/>
        </w:rPr>
        <w:t>insulating</w:t>
      </w:r>
      <w:proofErr w:type="gramEnd"/>
      <w:r>
        <w:rPr>
          <w:sz w:val="20"/>
        </w:rPr>
        <w:t>-glass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17765B">
      <w:pPr>
        <w:pStyle w:val="ListParagraph"/>
        <w:numPr>
          <w:ilvl w:val="1"/>
          <w:numId w:val="3"/>
        </w:numPr>
        <w:tabs>
          <w:tab w:val="left" w:pos="796"/>
          <w:tab w:val="left" w:pos="797"/>
        </w:tabs>
        <w:spacing w:before="0"/>
        <w:ind w:left="796" w:hanging="576"/>
        <w:rPr>
          <w:sz w:val="20"/>
        </w:rPr>
      </w:pPr>
      <w:bookmarkStart w:id="99" w:name="1.9_WARRANTY"/>
      <w:bookmarkEnd w:id="99"/>
      <w:r>
        <w:rPr>
          <w:sz w:val="20"/>
        </w:rPr>
        <w:t>WARRANTY</w:t>
      </w:r>
    </w:p>
    <w:p w14:paraId="682EEA90" w14:textId="77777777" w:rsidR="00AE2794" w:rsidRDefault="00AE2794">
      <w:pPr>
        <w:pStyle w:val="BodyText"/>
        <w:spacing w:before="1"/>
        <w:ind w:firstLine="0"/>
        <w:rPr>
          <w:sz w:val="19"/>
        </w:rPr>
      </w:pPr>
    </w:p>
    <w:p w14:paraId="6AE980B5" w14:textId="77777777" w:rsidR="00AE2794" w:rsidRDefault="00903186" w:rsidP="0017765B">
      <w:pPr>
        <w:pStyle w:val="ListParagraph"/>
        <w:numPr>
          <w:ilvl w:val="2"/>
          <w:numId w:val="3"/>
        </w:numPr>
        <w:tabs>
          <w:tab w:val="left" w:pos="1372"/>
          <w:tab w:val="left" w:pos="1373"/>
        </w:tabs>
        <w:spacing w:before="0" w:line="259" w:lineRule="auto"/>
        <w:ind w:right="390" w:hanging="576"/>
        <w:rPr>
          <w:sz w:val="20"/>
        </w:rPr>
      </w:pPr>
      <w:bookmarkStart w:id="100" w:name="A._Manufacturer's_Warranty_for_Coated-Gl"/>
      <w:bookmarkEnd w:id="100"/>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17765B">
      <w:pPr>
        <w:pStyle w:val="ListParagraph"/>
        <w:numPr>
          <w:ilvl w:val="3"/>
          <w:numId w:val="3"/>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17765B">
      <w:pPr>
        <w:pStyle w:val="ListParagraph"/>
        <w:numPr>
          <w:ilvl w:val="2"/>
          <w:numId w:val="3"/>
        </w:numPr>
        <w:tabs>
          <w:tab w:val="left" w:pos="1371"/>
          <w:tab w:val="left" w:pos="1373"/>
        </w:tabs>
        <w:spacing w:before="0" w:line="259" w:lineRule="auto"/>
        <w:ind w:right="270" w:hanging="576"/>
        <w:rPr>
          <w:sz w:val="20"/>
        </w:rPr>
      </w:pPr>
      <w:bookmarkStart w:id="101" w:name="B._Manufacturer's_Warranty_on_Insulating"/>
      <w:bookmarkEnd w:id="101"/>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17765B">
      <w:pPr>
        <w:pStyle w:val="ListParagraph"/>
        <w:numPr>
          <w:ilvl w:val="3"/>
          <w:numId w:val="3"/>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17765B">
      <w:pPr>
        <w:pStyle w:val="ListParagraph"/>
        <w:numPr>
          <w:ilvl w:val="2"/>
          <w:numId w:val="3"/>
        </w:numPr>
        <w:tabs>
          <w:tab w:val="left" w:pos="1372"/>
          <w:tab w:val="left" w:pos="1373"/>
        </w:tabs>
        <w:spacing w:before="0" w:line="259" w:lineRule="auto"/>
        <w:ind w:right="232" w:hanging="576"/>
        <w:rPr>
          <w:sz w:val="20"/>
        </w:rPr>
      </w:pPr>
      <w:bookmarkStart w:id="102" w:name="C._Manufacturer’s_Warranty_on_Laminated_"/>
      <w:bookmarkEnd w:id="102"/>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w:t>
      </w:r>
      <w:proofErr w:type="gramStart"/>
      <w:r>
        <w:rPr>
          <w:sz w:val="20"/>
        </w:rPr>
        <w:t xml:space="preserve"> that</w:t>
      </w:r>
      <w:proofErr w:type="gramEnd"/>
      <w:r>
        <w:rPr>
          <w:sz w:val="20"/>
        </w:rPr>
        <w:t xml:space="preserve"> is contrary to the manufacturer’s written</w:t>
      </w:r>
      <w:r>
        <w:rPr>
          <w:spacing w:val="-15"/>
          <w:sz w:val="20"/>
        </w:rPr>
        <w:t xml:space="preserve"> </w:t>
      </w:r>
      <w:r>
        <w:rPr>
          <w:sz w:val="20"/>
        </w:rPr>
        <w:t>instructions.</w:t>
      </w:r>
    </w:p>
    <w:p w14:paraId="1020F498" w14:textId="560B117B" w:rsidR="00AE2794" w:rsidRDefault="00903186" w:rsidP="0017765B">
      <w:pPr>
        <w:pStyle w:val="ListParagraph"/>
        <w:numPr>
          <w:ilvl w:val="3"/>
          <w:numId w:val="3"/>
        </w:numPr>
        <w:tabs>
          <w:tab w:val="left" w:pos="1948"/>
          <w:tab w:val="left" w:pos="1949"/>
          <w:tab w:val="left" w:pos="4112"/>
        </w:tabs>
        <w:spacing w:before="0" w:line="225" w:lineRule="exact"/>
        <w:ind w:left="1948"/>
        <w:rPr>
          <w:sz w:val="20"/>
        </w:rPr>
      </w:pPr>
      <w:bookmarkStart w:id="103" w:name="1._Warranty_Period:_________years_from_d"/>
      <w:bookmarkEnd w:id="103"/>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19998EAD" w14:textId="77777777" w:rsidR="005C3A86" w:rsidRDefault="005C3A86" w:rsidP="005C3A86">
      <w:pPr>
        <w:pStyle w:val="ListParagraph"/>
        <w:tabs>
          <w:tab w:val="left" w:pos="1948"/>
          <w:tab w:val="left" w:pos="1949"/>
          <w:tab w:val="left" w:pos="4112"/>
        </w:tabs>
        <w:spacing w:before="0" w:line="225" w:lineRule="exact"/>
        <w:ind w:left="1948" w:firstLine="0"/>
        <w:rPr>
          <w:sz w:val="20"/>
        </w:rPr>
      </w:pPr>
    </w:p>
    <w:p w14:paraId="109D5A16" w14:textId="16B2CA81" w:rsidR="005C3A86" w:rsidRPr="006228B1" w:rsidRDefault="005C3A86" w:rsidP="0017765B">
      <w:pPr>
        <w:pStyle w:val="ListParagraph"/>
        <w:numPr>
          <w:ilvl w:val="2"/>
          <w:numId w:val="3"/>
        </w:numPr>
        <w:tabs>
          <w:tab w:val="left" w:pos="1372"/>
          <w:tab w:val="left" w:pos="1373"/>
        </w:tabs>
        <w:spacing w:before="0" w:line="259" w:lineRule="auto"/>
        <w:ind w:right="232" w:hanging="576"/>
        <w:rPr>
          <w:color w:val="000000" w:themeColor="text1"/>
          <w:sz w:val="20"/>
          <w:rPrChange w:id="104" w:author="Lynch, Kelly" w:date="2025-03-04T13:14:00Z" w16du:dateUtc="2025-03-04T18:14:00Z">
            <w:rPr>
              <w:color w:val="FF0000"/>
              <w:sz w:val="20"/>
            </w:rPr>
          </w:rPrChange>
        </w:rPr>
      </w:pPr>
      <w:r w:rsidRPr="006228B1">
        <w:rPr>
          <w:color w:val="000000" w:themeColor="text1"/>
          <w:sz w:val="20"/>
          <w:rPrChange w:id="105" w:author="Lynch, Kelly" w:date="2025-03-04T13:14:00Z" w16du:dateUtc="2025-03-04T18:14:00Z">
            <w:rPr>
              <w:color w:val="FF0000"/>
              <w:sz w:val="20"/>
            </w:rPr>
          </w:rPrChange>
        </w:rPr>
        <w:t xml:space="preserve">Manufacturer’s Warranty on </w:t>
      </w:r>
      <w:ins w:id="106" w:author="Trivette, Philip A." w:date="2025-02-24T16:34:00Z" w16du:dateUtc="2025-02-24T22:34:00Z">
        <w:r w:rsidR="00C52830" w:rsidRPr="006228B1">
          <w:rPr>
            <w:color w:val="000000" w:themeColor="text1"/>
            <w:sz w:val="20"/>
            <w:rPrChange w:id="107" w:author="Lynch, Kelly" w:date="2025-03-04T13:14:00Z" w16du:dateUtc="2025-03-04T18:14:00Z">
              <w:rPr>
                <w:color w:val="FF0000"/>
                <w:sz w:val="20"/>
              </w:rPr>
            </w:rPrChange>
          </w:rPr>
          <w:t xml:space="preserve">Laminated </w:t>
        </w:r>
      </w:ins>
      <w:r w:rsidRPr="006228B1">
        <w:rPr>
          <w:color w:val="000000" w:themeColor="text1"/>
          <w:sz w:val="20"/>
          <w:rPrChange w:id="108" w:author="Lynch, Kelly" w:date="2025-03-04T13:14:00Z" w16du:dateUtc="2025-03-04T18:14:00Z">
            <w:rPr>
              <w:color w:val="FF0000"/>
              <w:sz w:val="20"/>
            </w:rPr>
          </w:rPrChange>
        </w:rPr>
        <w:t>Spandrel Glass: Manufacturer’s standard form in which the laminated glass manufacturer agrees to replace spandrel glass units that deteriorate during normal use within the specified warranty period. Deterioration of spandrel glass is defined as defects, such as discoloration, edge separation, or blemishes exceeding those allowed by ASTM C 1172 that are not attributed to glass breakage, improper installation, or cleaning and maintenance that is contrary to the manufacturer’s written</w:t>
      </w:r>
      <w:r w:rsidRPr="006228B1">
        <w:rPr>
          <w:color w:val="000000" w:themeColor="text1"/>
          <w:spacing w:val="-15"/>
          <w:sz w:val="20"/>
          <w:rPrChange w:id="109" w:author="Lynch, Kelly" w:date="2025-03-04T13:14:00Z" w16du:dateUtc="2025-03-04T18:14:00Z">
            <w:rPr>
              <w:color w:val="FF0000"/>
              <w:spacing w:val="-15"/>
              <w:sz w:val="20"/>
            </w:rPr>
          </w:rPrChange>
        </w:rPr>
        <w:t xml:space="preserve"> </w:t>
      </w:r>
      <w:r w:rsidRPr="006228B1">
        <w:rPr>
          <w:color w:val="000000" w:themeColor="text1"/>
          <w:sz w:val="20"/>
          <w:rPrChange w:id="110" w:author="Lynch, Kelly" w:date="2025-03-04T13:14:00Z" w16du:dateUtc="2025-03-04T18:14:00Z">
            <w:rPr>
              <w:color w:val="FF0000"/>
              <w:sz w:val="20"/>
            </w:rPr>
          </w:rPrChange>
        </w:rPr>
        <w:t>instructions.</w:t>
      </w:r>
    </w:p>
    <w:p w14:paraId="4C525037" w14:textId="23D191EA" w:rsidR="005C3A86" w:rsidRPr="006228B1" w:rsidRDefault="005C3A86" w:rsidP="0017765B">
      <w:pPr>
        <w:pStyle w:val="ListParagraph"/>
        <w:numPr>
          <w:ilvl w:val="3"/>
          <w:numId w:val="3"/>
        </w:numPr>
        <w:tabs>
          <w:tab w:val="left" w:pos="1948"/>
          <w:tab w:val="left" w:pos="1949"/>
          <w:tab w:val="left" w:pos="4112"/>
        </w:tabs>
        <w:spacing w:before="0" w:line="225" w:lineRule="exact"/>
        <w:ind w:left="1948"/>
        <w:rPr>
          <w:color w:val="000000" w:themeColor="text1"/>
          <w:sz w:val="20"/>
          <w:rPrChange w:id="111" w:author="Lynch, Kelly" w:date="2025-03-04T13:14:00Z" w16du:dateUtc="2025-03-04T18:14:00Z">
            <w:rPr>
              <w:color w:val="FF0000"/>
              <w:sz w:val="20"/>
            </w:rPr>
          </w:rPrChange>
        </w:rPr>
      </w:pPr>
      <w:r w:rsidRPr="006228B1">
        <w:rPr>
          <w:color w:val="000000" w:themeColor="text1"/>
          <w:sz w:val="20"/>
          <w:rPrChange w:id="112" w:author="Lynch, Kelly" w:date="2025-03-04T13:14:00Z" w16du:dateUtc="2025-03-04T18:14:00Z">
            <w:rPr>
              <w:color w:val="FF0000"/>
              <w:sz w:val="20"/>
            </w:rPr>
          </w:rPrChange>
        </w:rPr>
        <w:t>Warranty</w:t>
      </w:r>
      <w:r w:rsidRPr="006228B1">
        <w:rPr>
          <w:color w:val="000000" w:themeColor="text1"/>
          <w:spacing w:val="-6"/>
          <w:sz w:val="20"/>
          <w:rPrChange w:id="113" w:author="Lynch, Kelly" w:date="2025-03-04T13:14:00Z" w16du:dateUtc="2025-03-04T18:14:00Z">
            <w:rPr>
              <w:color w:val="FF0000"/>
              <w:spacing w:val="-6"/>
              <w:sz w:val="20"/>
            </w:rPr>
          </w:rPrChange>
        </w:rPr>
        <w:t xml:space="preserve"> </w:t>
      </w:r>
      <w:r w:rsidRPr="006228B1">
        <w:rPr>
          <w:color w:val="000000" w:themeColor="text1"/>
          <w:sz w:val="20"/>
          <w:rPrChange w:id="114" w:author="Lynch, Kelly" w:date="2025-03-04T13:14:00Z" w16du:dateUtc="2025-03-04T18:14:00Z">
            <w:rPr>
              <w:color w:val="FF0000"/>
              <w:sz w:val="20"/>
            </w:rPr>
          </w:rPrChange>
        </w:rPr>
        <w:t>Period: 10 years from date of manufacture.</w:t>
      </w:r>
    </w:p>
    <w:p w14:paraId="5B54364C" w14:textId="77777777" w:rsidR="00AE2794" w:rsidRDefault="00AE2794">
      <w:pPr>
        <w:pStyle w:val="BodyText"/>
        <w:spacing w:before="2"/>
        <w:ind w:firstLine="0"/>
        <w:rPr>
          <w:ins w:id="115" w:author="Lynch, Kelly" w:date="2025-03-04T13:14:00Z" w16du:dateUtc="2025-03-04T18:14:00Z"/>
          <w:sz w:val="19"/>
        </w:rPr>
      </w:pPr>
    </w:p>
    <w:p w14:paraId="09D28961" w14:textId="77777777" w:rsidR="006228B1" w:rsidRDefault="006228B1">
      <w:pPr>
        <w:pStyle w:val="BodyText"/>
        <w:spacing w:before="2"/>
        <w:ind w:firstLine="0"/>
        <w:rPr>
          <w:sz w:val="19"/>
        </w:rPr>
      </w:pPr>
    </w:p>
    <w:p w14:paraId="48B3DB99" w14:textId="77777777" w:rsidR="00AE2794" w:rsidRDefault="00903186">
      <w:pPr>
        <w:pStyle w:val="BodyText"/>
        <w:spacing w:before="1"/>
        <w:ind w:left="219" w:firstLine="0"/>
      </w:pPr>
      <w:bookmarkStart w:id="116" w:name="PART__2___PRODUCTS"/>
      <w:bookmarkEnd w:id="116"/>
      <w:r>
        <w:t>PART 2 PRODUCTS</w:t>
      </w:r>
    </w:p>
    <w:p w14:paraId="36FC5C31" w14:textId="77777777" w:rsidR="00AE2794" w:rsidRDefault="00AE2794">
      <w:pPr>
        <w:pStyle w:val="BodyText"/>
        <w:ind w:firstLine="0"/>
        <w:rPr>
          <w:sz w:val="19"/>
        </w:rPr>
      </w:pPr>
    </w:p>
    <w:p w14:paraId="0A6994F4" w14:textId="77777777" w:rsidR="00AE2794" w:rsidRDefault="00903186" w:rsidP="0017765B">
      <w:pPr>
        <w:pStyle w:val="ListParagraph"/>
        <w:numPr>
          <w:ilvl w:val="1"/>
          <w:numId w:val="2"/>
        </w:numPr>
        <w:tabs>
          <w:tab w:val="left" w:pos="795"/>
          <w:tab w:val="left" w:pos="796"/>
        </w:tabs>
        <w:spacing w:before="0"/>
        <w:rPr>
          <w:sz w:val="20"/>
        </w:rPr>
      </w:pPr>
      <w:bookmarkStart w:id="117" w:name="2.1_MANUFACTURERS"/>
      <w:bookmarkEnd w:id="117"/>
      <w:r>
        <w:rPr>
          <w:sz w:val="20"/>
        </w:rPr>
        <w:t>MANUFACTURERS</w:t>
      </w:r>
    </w:p>
    <w:p w14:paraId="55976B52" w14:textId="0A914424" w:rsidR="00AE2794" w:rsidRDefault="00903186" w:rsidP="0017765B">
      <w:pPr>
        <w:pStyle w:val="ListParagraph"/>
        <w:numPr>
          <w:ilvl w:val="2"/>
          <w:numId w:val="2"/>
        </w:numPr>
        <w:tabs>
          <w:tab w:val="left" w:pos="1371"/>
          <w:tab w:val="left" w:pos="1373"/>
        </w:tabs>
        <w:spacing w:before="79" w:after="7" w:line="256" w:lineRule="auto"/>
        <w:ind w:right="254" w:hanging="575"/>
        <w:rPr>
          <w:sz w:val="20"/>
        </w:rPr>
      </w:pPr>
      <w:bookmarkStart w:id="118" w:name="A._Acceptable_Manufacturer:__Vitro_Archi"/>
      <w:bookmarkEnd w:id="118"/>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2"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j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pgfx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CV0+Bj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17765B">
      <w:pPr>
        <w:pStyle w:val="ListParagraph"/>
        <w:numPr>
          <w:ilvl w:val="2"/>
          <w:numId w:val="2"/>
        </w:numPr>
        <w:tabs>
          <w:tab w:val="left" w:pos="1371"/>
          <w:tab w:val="left" w:pos="1373"/>
        </w:tabs>
        <w:spacing w:before="160"/>
        <w:ind w:left="1372" w:hanging="576"/>
        <w:rPr>
          <w:sz w:val="20"/>
        </w:rPr>
      </w:pPr>
      <w:bookmarkStart w:id="119" w:name="B._Substitutions:__Not_permitted."/>
      <w:bookmarkEnd w:id="11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17765B">
      <w:pPr>
        <w:pStyle w:val="ListParagraph"/>
        <w:numPr>
          <w:ilvl w:val="2"/>
          <w:numId w:val="2"/>
        </w:numPr>
        <w:tabs>
          <w:tab w:val="left" w:pos="1371"/>
          <w:tab w:val="left" w:pos="1373"/>
        </w:tabs>
        <w:spacing w:before="0" w:line="256" w:lineRule="auto"/>
        <w:ind w:left="1372" w:right="869" w:hanging="576"/>
        <w:rPr>
          <w:sz w:val="20"/>
        </w:rPr>
      </w:pPr>
      <w:bookmarkStart w:id="120" w:name="C._Requests_for_substitutions_will_be_co"/>
      <w:bookmarkEnd w:id="12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proofErr w:type="gramStart"/>
      <w:r>
        <w:rPr>
          <w:sz w:val="20"/>
        </w:rPr>
        <w:t>provisions</w:t>
      </w:r>
      <w:proofErr w:type="gramEnd"/>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17765B">
      <w:pPr>
        <w:pStyle w:val="ListParagraph"/>
        <w:numPr>
          <w:ilvl w:val="1"/>
          <w:numId w:val="2"/>
        </w:numPr>
        <w:tabs>
          <w:tab w:val="left" w:pos="796"/>
          <w:tab w:val="left" w:pos="797"/>
        </w:tabs>
        <w:spacing w:before="0"/>
        <w:ind w:hanging="576"/>
        <w:rPr>
          <w:sz w:val="20"/>
        </w:rPr>
      </w:pPr>
      <w:bookmarkStart w:id="121" w:name="2.2_GLASS_PRODUCTS"/>
      <w:bookmarkEnd w:id="121"/>
      <w:r>
        <w:rPr>
          <w:sz w:val="20"/>
        </w:rPr>
        <w:t>GLASS PRODUCTS</w:t>
      </w:r>
    </w:p>
    <w:p w14:paraId="3EBD069B" w14:textId="77777777" w:rsidR="00AE2794" w:rsidRDefault="00AE2794">
      <w:pPr>
        <w:pStyle w:val="BodyText"/>
        <w:ind w:firstLine="0"/>
        <w:rPr>
          <w:sz w:val="19"/>
        </w:rPr>
      </w:pPr>
    </w:p>
    <w:p w14:paraId="74B34A63" w14:textId="77777777" w:rsidR="00AE2794" w:rsidRDefault="00903186" w:rsidP="0017765B">
      <w:pPr>
        <w:pStyle w:val="ListParagraph"/>
        <w:numPr>
          <w:ilvl w:val="2"/>
          <w:numId w:val="2"/>
        </w:numPr>
        <w:tabs>
          <w:tab w:val="left" w:pos="1372"/>
          <w:tab w:val="left" w:pos="1373"/>
        </w:tabs>
        <w:spacing w:before="0" w:line="254" w:lineRule="auto"/>
        <w:ind w:left="1372" w:right="524" w:hanging="576"/>
        <w:rPr>
          <w:sz w:val="20"/>
        </w:rPr>
      </w:pPr>
      <w:bookmarkStart w:id="122" w:name="A._Annealed_Float_Glass:__ASTM_C_1036,_T"/>
      <w:bookmarkEnd w:id="122"/>
      <w:r>
        <w:rPr>
          <w:sz w:val="20"/>
        </w:rPr>
        <w:t>Annealed Float Glass: ASTM C 1036, Type I (transparent flat glass), Quality-Q3; of</w:t>
      </w:r>
      <w:r>
        <w:rPr>
          <w:spacing w:val="-34"/>
          <w:sz w:val="20"/>
        </w:rPr>
        <w:t xml:space="preserve"> </w:t>
      </w:r>
      <w:r>
        <w:rPr>
          <w:sz w:val="20"/>
        </w:rPr>
        <w:t>class indicated.</w:t>
      </w:r>
    </w:p>
    <w:p w14:paraId="1D39AF41" w14:textId="77777777" w:rsidR="00AE2794" w:rsidRDefault="00AE2794">
      <w:pPr>
        <w:pStyle w:val="BodyText"/>
        <w:spacing w:before="1"/>
        <w:ind w:firstLine="0"/>
        <w:rPr>
          <w:sz w:val="18"/>
        </w:rPr>
      </w:pPr>
    </w:p>
    <w:p w14:paraId="49050AAF" w14:textId="77777777" w:rsidR="00AE2794" w:rsidRDefault="00903186" w:rsidP="0017765B">
      <w:pPr>
        <w:pStyle w:val="ListParagraph"/>
        <w:numPr>
          <w:ilvl w:val="2"/>
          <w:numId w:val="2"/>
        </w:numPr>
        <w:tabs>
          <w:tab w:val="left" w:pos="1371"/>
          <w:tab w:val="left" w:pos="1373"/>
        </w:tabs>
        <w:spacing w:before="1" w:line="256" w:lineRule="auto"/>
        <w:ind w:right="703" w:hanging="575"/>
        <w:rPr>
          <w:sz w:val="20"/>
        </w:rPr>
      </w:pPr>
      <w:bookmarkStart w:id="123" w:name="B._Heat-Treated_Float_Glass:__ASTM_C_104"/>
      <w:bookmarkEnd w:id="123"/>
      <w:r>
        <w:rPr>
          <w:sz w:val="20"/>
        </w:rPr>
        <w:t>Heat-Treated Float Glass: ASTM C 1048; Type I (transparent flat glass); Quality-Q3;</w:t>
      </w:r>
      <w:r>
        <w:rPr>
          <w:spacing w:val="-37"/>
          <w:sz w:val="20"/>
        </w:rPr>
        <w:t xml:space="preserve"> </w:t>
      </w:r>
      <w:r>
        <w:rPr>
          <w:sz w:val="20"/>
        </w:rPr>
        <w:t>of class, kind, and condition</w:t>
      </w:r>
      <w:r>
        <w:rPr>
          <w:spacing w:val="-1"/>
          <w:sz w:val="20"/>
        </w:rPr>
        <w:t xml:space="preserve"> </w:t>
      </w:r>
      <w:r>
        <w:rPr>
          <w:sz w:val="20"/>
        </w:rPr>
        <w:t>indicated.</w:t>
      </w:r>
    </w:p>
    <w:p w14:paraId="6177ACA5" w14:textId="77777777" w:rsidR="00AE2794" w:rsidRDefault="00903186" w:rsidP="0017765B">
      <w:pPr>
        <w:pStyle w:val="ListParagraph"/>
        <w:numPr>
          <w:ilvl w:val="3"/>
          <w:numId w:val="2"/>
        </w:numPr>
        <w:tabs>
          <w:tab w:val="left" w:pos="1947"/>
          <w:tab w:val="left" w:pos="1948"/>
        </w:tabs>
        <w:spacing w:before="2" w:line="256" w:lineRule="auto"/>
        <w:ind w:right="605"/>
        <w:rPr>
          <w:sz w:val="20"/>
        </w:rPr>
      </w:pPr>
      <w:bookmarkStart w:id="124" w:name="1._Fabrication_Process:__By_horizontal_("/>
      <w:bookmarkEnd w:id="12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17765B">
      <w:pPr>
        <w:pStyle w:val="ListParagraph"/>
        <w:numPr>
          <w:ilvl w:val="3"/>
          <w:numId w:val="2"/>
        </w:numPr>
        <w:tabs>
          <w:tab w:val="left" w:pos="1947"/>
          <w:tab w:val="left" w:pos="1948"/>
        </w:tabs>
        <w:spacing w:before="5" w:line="259" w:lineRule="auto"/>
        <w:ind w:left="1946" w:right="436" w:hanging="575"/>
        <w:rPr>
          <w:sz w:val="20"/>
        </w:rPr>
      </w:pPr>
      <w:bookmarkStart w:id="125" w:name="2._Provide_Kind_HS_(heat-strengthened)_f"/>
      <w:bookmarkEnd w:id="12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17765B">
      <w:pPr>
        <w:pStyle w:val="ListParagraph"/>
        <w:numPr>
          <w:ilvl w:val="3"/>
          <w:numId w:val="2"/>
        </w:numPr>
        <w:tabs>
          <w:tab w:val="left" w:pos="1946"/>
          <w:tab w:val="left" w:pos="1947"/>
        </w:tabs>
        <w:spacing w:before="0" w:line="228" w:lineRule="exact"/>
        <w:ind w:left="1946"/>
        <w:rPr>
          <w:sz w:val="20"/>
        </w:rPr>
      </w:pPr>
      <w:bookmarkStart w:id="126" w:name="3._For_uncoated_glass,_comply_with_requi"/>
      <w:bookmarkEnd w:id="126"/>
      <w:r>
        <w:rPr>
          <w:sz w:val="20"/>
        </w:rPr>
        <w:t>For uncoated glass, comply with requirements for Condition</w:t>
      </w:r>
      <w:r>
        <w:rPr>
          <w:spacing w:val="-6"/>
          <w:sz w:val="20"/>
        </w:rPr>
        <w:t xml:space="preserve"> </w:t>
      </w:r>
      <w:r>
        <w:rPr>
          <w:sz w:val="20"/>
        </w:rPr>
        <w:t>A.</w:t>
      </w:r>
    </w:p>
    <w:p w14:paraId="3FBBEEF2" w14:textId="77777777" w:rsidR="00AE2794" w:rsidRDefault="00903186" w:rsidP="0017765B">
      <w:pPr>
        <w:pStyle w:val="ListParagraph"/>
        <w:numPr>
          <w:ilvl w:val="3"/>
          <w:numId w:val="2"/>
        </w:numPr>
        <w:tabs>
          <w:tab w:val="left" w:pos="1946"/>
          <w:tab w:val="left" w:pos="1947"/>
        </w:tabs>
        <w:spacing w:before="19" w:line="256" w:lineRule="auto"/>
        <w:ind w:left="1946" w:right="582"/>
        <w:rPr>
          <w:sz w:val="20"/>
        </w:rPr>
      </w:pPr>
      <w:bookmarkStart w:id="127" w:name="4._For_coated_vision_glass,_comply_with_"/>
      <w:bookmarkEnd w:id="12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17765B">
      <w:pPr>
        <w:pStyle w:val="ListParagraph"/>
        <w:numPr>
          <w:ilvl w:val="3"/>
          <w:numId w:val="2"/>
        </w:numPr>
        <w:tabs>
          <w:tab w:val="left" w:pos="1946"/>
          <w:tab w:val="left" w:pos="1947"/>
        </w:tabs>
        <w:spacing w:before="5" w:line="256" w:lineRule="auto"/>
        <w:ind w:left="1946" w:right="572"/>
        <w:rPr>
          <w:sz w:val="20"/>
        </w:rPr>
      </w:pPr>
      <w:bookmarkStart w:id="128" w:name="5._Provide_Kind_FT_(fully_tempered)_floa"/>
      <w:bookmarkEnd w:id="12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17765B">
      <w:pPr>
        <w:pStyle w:val="ListParagraph"/>
        <w:numPr>
          <w:ilvl w:val="2"/>
          <w:numId w:val="2"/>
        </w:numPr>
        <w:tabs>
          <w:tab w:val="left" w:pos="1370"/>
          <w:tab w:val="left" w:pos="1371"/>
        </w:tabs>
        <w:spacing w:before="1" w:line="256" w:lineRule="auto"/>
        <w:ind w:left="1370" w:right="281" w:hanging="576"/>
        <w:rPr>
          <w:sz w:val="20"/>
        </w:rPr>
      </w:pPr>
      <w:bookmarkStart w:id="129" w:name="C._Sputter-Coated_Float_Glass:__ASTM_C_1"/>
      <w:bookmarkEnd w:id="12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17765B">
      <w:pPr>
        <w:pStyle w:val="ListParagraph"/>
        <w:numPr>
          <w:ilvl w:val="2"/>
          <w:numId w:val="2"/>
        </w:numPr>
        <w:tabs>
          <w:tab w:val="left" w:pos="1370"/>
          <w:tab w:val="left" w:pos="1371"/>
        </w:tabs>
        <w:spacing w:before="0" w:line="256" w:lineRule="auto"/>
        <w:ind w:left="1370" w:right="338" w:hanging="576"/>
        <w:rPr>
          <w:sz w:val="20"/>
        </w:rPr>
      </w:pPr>
      <w:bookmarkStart w:id="130" w:name="D._Tempered_Patterned_Glass:__ASTM_C_104"/>
      <w:bookmarkEnd w:id="13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17765B">
      <w:pPr>
        <w:pStyle w:val="ListParagraph"/>
        <w:numPr>
          <w:ilvl w:val="2"/>
          <w:numId w:val="2"/>
        </w:numPr>
        <w:tabs>
          <w:tab w:val="left" w:pos="1371"/>
          <w:tab w:val="left" w:pos="1372"/>
        </w:tabs>
        <w:spacing w:before="0" w:line="256" w:lineRule="auto"/>
        <w:ind w:left="1370" w:right="281" w:hanging="575"/>
        <w:rPr>
          <w:sz w:val="20"/>
        </w:rPr>
      </w:pPr>
      <w:bookmarkStart w:id="131" w:name="E._Insulating-Glass_Units,_General:__Fac"/>
      <w:bookmarkEnd w:id="13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proofErr w:type="gramStart"/>
      <w:r>
        <w:rPr>
          <w:sz w:val="20"/>
        </w:rPr>
        <w:t>interspace, and</w:t>
      </w:r>
      <w:proofErr w:type="gramEnd"/>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17765B">
      <w:pPr>
        <w:pStyle w:val="ListParagraph"/>
        <w:numPr>
          <w:ilvl w:val="3"/>
          <w:numId w:val="2"/>
        </w:numPr>
        <w:tabs>
          <w:tab w:val="left" w:pos="1946"/>
          <w:tab w:val="left" w:pos="1947"/>
        </w:tabs>
        <w:spacing w:before="6" w:line="259" w:lineRule="auto"/>
        <w:ind w:left="1946" w:right="475" w:hanging="575"/>
        <w:rPr>
          <w:sz w:val="20"/>
        </w:rPr>
      </w:pPr>
      <w:bookmarkStart w:id="132" w:name="1._Provide_Kind_HS_(heat-strengthened)_f"/>
      <w:bookmarkEnd w:id="13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17765B">
      <w:pPr>
        <w:pStyle w:val="ListParagraph"/>
        <w:numPr>
          <w:ilvl w:val="3"/>
          <w:numId w:val="2"/>
        </w:numPr>
        <w:tabs>
          <w:tab w:val="left" w:pos="1947"/>
          <w:tab w:val="left" w:pos="1948"/>
        </w:tabs>
        <w:spacing w:before="0" w:line="261" w:lineRule="auto"/>
        <w:ind w:right="1041"/>
        <w:rPr>
          <w:sz w:val="20"/>
        </w:rPr>
      </w:pPr>
      <w:bookmarkStart w:id="133" w:name="2._Provide_Kind_FT_(fully_tempered)_glas"/>
      <w:bookmarkEnd w:id="13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17765B">
      <w:pPr>
        <w:pStyle w:val="ListParagraph"/>
        <w:numPr>
          <w:ilvl w:val="3"/>
          <w:numId w:val="2"/>
        </w:numPr>
        <w:tabs>
          <w:tab w:val="left" w:pos="1947"/>
          <w:tab w:val="left" w:pos="1948"/>
        </w:tabs>
        <w:spacing w:before="0" w:line="259" w:lineRule="auto"/>
        <w:ind w:right="435"/>
        <w:rPr>
          <w:sz w:val="20"/>
        </w:rPr>
      </w:pPr>
      <w:bookmarkStart w:id="134" w:name="3._Overall_Unit_Thickness_and_Thickness_"/>
      <w:bookmarkEnd w:id="13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17765B">
      <w:pPr>
        <w:pStyle w:val="ListParagraph"/>
        <w:numPr>
          <w:ilvl w:val="3"/>
          <w:numId w:val="2"/>
        </w:numPr>
        <w:tabs>
          <w:tab w:val="left" w:pos="1946"/>
          <w:tab w:val="left" w:pos="1947"/>
        </w:tabs>
        <w:spacing w:before="0" w:line="256" w:lineRule="auto"/>
        <w:ind w:left="1946" w:right="427" w:hanging="575"/>
        <w:rPr>
          <w:sz w:val="20"/>
        </w:rPr>
      </w:pPr>
      <w:bookmarkStart w:id="135" w:name="4._Sealing_System:__Comply_with_requirem"/>
      <w:bookmarkEnd w:id="13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17765B">
      <w:pPr>
        <w:pStyle w:val="ListParagraph"/>
        <w:numPr>
          <w:ilvl w:val="3"/>
          <w:numId w:val="2"/>
        </w:numPr>
        <w:tabs>
          <w:tab w:val="left" w:pos="1946"/>
          <w:tab w:val="left" w:pos="1947"/>
        </w:tabs>
        <w:spacing w:before="0" w:line="261" w:lineRule="auto"/>
        <w:ind w:left="1946" w:right="665" w:hanging="575"/>
        <w:rPr>
          <w:sz w:val="20"/>
        </w:rPr>
      </w:pPr>
      <w:bookmarkStart w:id="136" w:name="5._Spacer_Specifications:__Manufacturer'"/>
      <w:bookmarkEnd w:id="13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17765B">
      <w:pPr>
        <w:pStyle w:val="ListParagraph"/>
        <w:numPr>
          <w:ilvl w:val="4"/>
          <w:numId w:val="2"/>
        </w:numPr>
        <w:tabs>
          <w:tab w:val="left" w:pos="2523"/>
          <w:tab w:val="left" w:pos="2524"/>
        </w:tabs>
        <w:spacing w:before="77"/>
        <w:ind w:hanging="575"/>
        <w:rPr>
          <w:sz w:val="20"/>
        </w:rPr>
      </w:pPr>
      <w:bookmarkStart w:id="137" w:name="a._Spacer_Material:__Aluminum_with_mill_"/>
      <w:bookmarkEnd w:id="137"/>
      <w:r>
        <w:rPr>
          <w:sz w:val="20"/>
        </w:rPr>
        <w:t>Spacer Material: Aluminum with mill or clear anodic</w:t>
      </w:r>
      <w:r>
        <w:rPr>
          <w:spacing w:val="-3"/>
          <w:sz w:val="20"/>
        </w:rPr>
        <w:t xml:space="preserve"> </w:t>
      </w:r>
      <w:r>
        <w:rPr>
          <w:sz w:val="20"/>
        </w:rPr>
        <w:t>finish.</w:t>
      </w:r>
    </w:p>
    <w:p w14:paraId="30B22319" w14:textId="77777777" w:rsidR="00AE2794" w:rsidRDefault="00903186" w:rsidP="0017765B">
      <w:pPr>
        <w:pStyle w:val="ListParagraph"/>
        <w:numPr>
          <w:ilvl w:val="4"/>
          <w:numId w:val="2"/>
        </w:numPr>
        <w:tabs>
          <w:tab w:val="left" w:pos="2523"/>
          <w:tab w:val="left" w:pos="2524"/>
        </w:tabs>
        <w:rPr>
          <w:sz w:val="20"/>
        </w:rPr>
      </w:pPr>
      <w:bookmarkStart w:id="138" w:name="b._Desiccant:__Molecular_sieve_or_silica"/>
      <w:bookmarkEnd w:id="138"/>
      <w:r>
        <w:rPr>
          <w:sz w:val="20"/>
        </w:rPr>
        <w:t>Desiccant: Molecular sieve or silica gel, or blend of</w:t>
      </w:r>
      <w:r>
        <w:rPr>
          <w:spacing w:val="-3"/>
          <w:sz w:val="20"/>
        </w:rPr>
        <w:t xml:space="preserve"> </w:t>
      </w:r>
      <w:r>
        <w:rPr>
          <w:sz w:val="20"/>
        </w:rPr>
        <w:t>both.</w:t>
      </w:r>
    </w:p>
    <w:p w14:paraId="3CF932B3" w14:textId="77777777" w:rsidR="00AE2794" w:rsidRDefault="00903186" w:rsidP="0017765B">
      <w:pPr>
        <w:pStyle w:val="ListParagraph"/>
        <w:numPr>
          <w:ilvl w:val="4"/>
          <w:numId w:val="2"/>
        </w:numPr>
        <w:tabs>
          <w:tab w:val="left" w:pos="2523"/>
          <w:tab w:val="left" w:pos="2524"/>
        </w:tabs>
        <w:spacing w:before="20"/>
        <w:rPr>
          <w:sz w:val="20"/>
        </w:rPr>
      </w:pPr>
      <w:bookmarkStart w:id="139" w:name="c._Corner_Construction:__Manufacturer's_"/>
      <w:bookmarkEnd w:id="13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17765B">
      <w:pPr>
        <w:pStyle w:val="ListParagraph"/>
        <w:numPr>
          <w:ilvl w:val="1"/>
          <w:numId w:val="2"/>
        </w:numPr>
        <w:tabs>
          <w:tab w:val="left" w:pos="795"/>
          <w:tab w:val="left" w:pos="796"/>
        </w:tabs>
        <w:spacing w:before="0"/>
        <w:ind w:left="795" w:hanging="576"/>
        <w:rPr>
          <w:sz w:val="20"/>
        </w:rPr>
      </w:pPr>
      <w:bookmarkStart w:id="140" w:name="2.3_FABRICATION_OF_GLAZING_UNITS"/>
      <w:bookmarkEnd w:id="14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17765B">
      <w:pPr>
        <w:pStyle w:val="ListParagraph"/>
        <w:numPr>
          <w:ilvl w:val="0"/>
          <w:numId w:val="4"/>
        </w:numPr>
        <w:tabs>
          <w:tab w:val="left" w:pos="1371"/>
          <w:tab w:val="left" w:pos="1372"/>
        </w:tabs>
        <w:spacing w:line="259" w:lineRule="auto"/>
        <w:ind w:right="502"/>
        <w:rPr>
          <w:sz w:val="20"/>
        </w:rPr>
      </w:pPr>
      <w:bookmarkStart w:id="141" w:name="A._Fabricate_glazing_units_in_sizes_requ"/>
      <w:bookmarkEnd w:id="14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451ADA0E" w14:textId="750541BD" w:rsidR="00AE2794" w:rsidRPr="006228B1" w:rsidRDefault="005C3A86" w:rsidP="0017765B">
      <w:pPr>
        <w:pStyle w:val="ListParagraph"/>
        <w:numPr>
          <w:ilvl w:val="1"/>
          <w:numId w:val="2"/>
        </w:numPr>
        <w:tabs>
          <w:tab w:val="left" w:pos="795"/>
          <w:tab w:val="left" w:pos="797"/>
        </w:tabs>
        <w:spacing w:before="160"/>
        <w:ind w:hanging="576"/>
        <w:rPr>
          <w:color w:val="000000" w:themeColor="text1"/>
          <w:sz w:val="20"/>
          <w:rPrChange w:id="142" w:author="Lynch, Kelly" w:date="2025-03-04T13:14:00Z" w16du:dateUtc="2025-03-04T18:14:00Z">
            <w:rPr>
              <w:color w:val="FF0000"/>
              <w:sz w:val="20"/>
            </w:rPr>
          </w:rPrChange>
        </w:rPr>
      </w:pPr>
      <w:bookmarkStart w:id="143" w:name="2.4_GLASS_SCHEDULE,_INSULATING_GLASS"/>
      <w:bookmarkEnd w:id="143"/>
      <w:r w:rsidRPr="006228B1">
        <w:rPr>
          <w:color w:val="000000" w:themeColor="text1"/>
          <w:sz w:val="20"/>
          <w:rPrChange w:id="144" w:author="Lynch, Kelly" w:date="2025-03-04T13:14:00Z" w16du:dateUtc="2025-03-04T18:14:00Z">
            <w:rPr>
              <w:color w:val="FF0000"/>
              <w:sz w:val="20"/>
            </w:rPr>
          </w:rPrChange>
        </w:rPr>
        <w:t>EXTERIOR</w:t>
      </w:r>
      <w:r w:rsidR="00903186" w:rsidRPr="006228B1">
        <w:rPr>
          <w:color w:val="000000" w:themeColor="text1"/>
          <w:sz w:val="20"/>
          <w:rPrChange w:id="145" w:author="Lynch, Kelly" w:date="2025-03-04T13:14:00Z" w16du:dateUtc="2025-03-04T18:14:00Z">
            <w:rPr>
              <w:color w:val="FF0000"/>
              <w:sz w:val="20"/>
            </w:rPr>
          </w:rPrChange>
        </w:rPr>
        <w:t xml:space="preserve"> </w:t>
      </w:r>
      <w:r w:rsidRPr="006228B1">
        <w:rPr>
          <w:color w:val="000000" w:themeColor="text1"/>
          <w:sz w:val="20"/>
          <w:rPrChange w:id="146" w:author="Lynch, Kelly" w:date="2025-03-04T13:14:00Z" w16du:dateUtc="2025-03-04T18:14:00Z">
            <w:rPr>
              <w:color w:val="FF0000"/>
              <w:sz w:val="20"/>
            </w:rPr>
          </w:rPrChange>
        </w:rPr>
        <w:t>SPANDREL</w:t>
      </w:r>
      <w:r w:rsidR="00903186" w:rsidRPr="006228B1">
        <w:rPr>
          <w:color w:val="000000" w:themeColor="text1"/>
          <w:spacing w:val="-1"/>
          <w:sz w:val="20"/>
          <w:rPrChange w:id="147" w:author="Lynch, Kelly" w:date="2025-03-04T13:14:00Z" w16du:dateUtc="2025-03-04T18:14:00Z">
            <w:rPr>
              <w:color w:val="FF0000"/>
              <w:spacing w:val="-1"/>
              <w:sz w:val="20"/>
            </w:rPr>
          </w:rPrChange>
        </w:rPr>
        <w:t xml:space="preserve"> </w:t>
      </w:r>
      <w:r w:rsidR="00903186" w:rsidRPr="006228B1">
        <w:rPr>
          <w:color w:val="000000" w:themeColor="text1"/>
          <w:sz w:val="20"/>
          <w:rPrChange w:id="148" w:author="Lynch, Kelly" w:date="2025-03-04T13:14:00Z" w16du:dateUtc="2025-03-04T18:14:00Z">
            <w:rPr>
              <w:color w:val="FF0000"/>
              <w:sz w:val="20"/>
            </w:rPr>
          </w:rPrChange>
        </w:rPr>
        <w:t>GLASS</w:t>
      </w:r>
    </w:p>
    <w:p w14:paraId="322C1FC2" w14:textId="77777777" w:rsidR="00AE2794" w:rsidRPr="006228B1" w:rsidRDefault="00AE2794">
      <w:pPr>
        <w:pStyle w:val="BodyText"/>
        <w:ind w:firstLine="0"/>
        <w:rPr>
          <w:color w:val="000000" w:themeColor="text1"/>
          <w:sz w:val="19"/>
          <w:rPrChange w:id="149" w:author="Lynch, Kelly" w:date="2025-03-04T13:14:00Z" w16du:dateUtc="2025-03-04T18:14:00Z">
            <w:rPr>
              <w:color w:val="FF0000"/>
              <w:sz w:val="19"/>
            </w:rPr>
          </w:rPrChange>
        </w:rPr>
      </w:pPr>
    </w:p>
    <w:p w14:paraId="61CB12B1" w14:textId="783312FD" w:rsidR="00AE2794" w:rsidRPr="006228B1" w:rsidRDefault="00903186" w:rsidP="0017765B">
      <w:pPr>
        <w:pStyle w:val="ListParagraph"/>
        <w:numPr>
          <w:ilvl w:val="2"/>
          <w:numId w:val="2"/>
        </w:numPr>
        <w:tabs>
          <w:tab w:val="left" w:pos="1372"/>
          <w:tab w:val="left" w:pos="1373"/>
        </w:tabs>
        <w:spacing w:before="0"/>
        <w:ind w:left="1372" w:hanging="576"/>
        <w:rPr>
          <w:color w:val="000000" w:themeColor="text1"/>
          <w:sz w:val="20"/>
          <w:rPrChange w:id="150" w:author="Lynch, Kelly" w:date="2025-03-04T13:14:00Z" w16du:dateUtc="2025-03-04T18:14:00Z">
            <w:rPr>
              <w:color w:val="FF0000"/>
              <w:sz w:val="20"/>
            </w:rPr>
          </w:rPrChange>
        </w:rPr>
      </w:pPr>
      <w:bookmarkStart w:id="151" w:name="A._Type:__Clear_Insulating_Glass_-_Clear"/>
      <w:bookmarkEnd w:id="151"/>
      <w:r w:rsidRPr="006228B1">
        <w:rPr>
          <w:color w:val="000000" w:themeColor="text1"/>
          <w:sz w:val="20"/>
          <w:rPrChange w:id="152" w:author="Lynch, Kelly" w:date="2025-03-04T13:14:00Z" w16du:dateUtc="2025-03-04T18:14:00Z">
            <w:rPr>
              <w:color w:val="FF0000"/>
              <w:sz w:val="20"/>
            </w:rPr>
          </w:rPrChange>
        </w:rPr>
        <w:t xml:space="preserve">Type: </w:t>
      </w:r>
      <w:r w:rsidR="005C3A86" w:rsidRPr="006228B1">
        <w:rPr>
          <w:color w:val="000000" w:themeColor="text1"/>
          <w:sz w:val="20"/>
          <w:rPrChange w:id="153" w:author="Lynch, Kelly" w:date="2025-03-04T13:14:00Z" w16du:dateUtc="2025-03-04T18:14:00Z">
            <w:rPr>
              <w:color w:val="FF0000"/>
              <w:sz w:val="20"/>
            </w:rPr>
          </w:rPrChange>
        </w:rPr>
        <w:t>Spandrel Glass</w:t>
      </w:r>
    </w:p>
    <w:p w14:paraId="4698F980" w14:textId="79B83F1E" w:rsidR="00AE2794" w:rsidRPr="006228B1" w:rsidRDefault="0017765B" w:rsidP="0017765B">
      <w:pPr>
        <w:pStyle w:val="ListParagraph"/>
        <w:numPr>
          <w:ilvl w:val="3"/>
          <w:numId w:val="2"/>
        </w:numPr>
        <w:tabs>
          <w:tab w:val="left" w:pos="1947"/>
          <w:tab w:val="left" w:pos="1949"/>
        </w:tabs>
        <w:spacing w:before="15"/>
        <w:ind w:left="1948"/>
        <w:rPr>
          <w:color w:val="000000" w:themeColor="text1"/>
          <w:sz w:val="20"/>
          <w:rPrChange w:id="154" w:author="Lynch, Kelly" w:date="2025-03-04T13:14:00Z" w16du:dateUtc="2025-03-04T18:14:00Z">
            <w:rPr>
              <w:color w:val="FF0000"/>
              <w:sz w:val="20"/>
            </w:rPr>
          </w:rPrChange>
        </w:rPr>
      </w:pPr>
      <w:bookmarkStart w:id="155" w:name="1._Clear_+_Clear_by_Vitro_Architectural_"/>
      <w:bookmarkEnd w:id="155"/>
      <w:r w:rsidRPr="006228B1">
        <w:rPr>
          <w:color w:val="000000" w:themeColor="text1"/>
          <w:sz w:val="20"/>
          <w:rPrChange w:id="156" w:author="Lynch, Kelly" w:date="2025-03-04T13:14:00Z" w16du:dateUtc="2025-03-04T18:14:00Z">
            <w:rPr>
              <w:color w:val="FF0000"/>
              <w:sz w:val="20"/>
            </w:rPr>
          </w:rPrChange>
        </w:rPr>
        <w:t xml:space="preserve">ASTM </w:t>
      </w:r>
      <w:r w:rsidR="00EC24FE" w:rsidRPr="006228B1">
        <w:rPr>
          <w:color w:val="000000" w:themeColor="text1"/>
          <w:sz w:val="20"/>
          <w:rPrChange w:id="157" w:author="Lynch, Kelly" w:date="2025-03-04T13:14:00Z" w16du:dateUtc="2025-03-04T18:14:00Z">
            <w:rPr>
              <w:color w:val="FF0000"/>
              <w:sz w:val="20"/>
            </w:rPr>
          </w:rPrChange>
        </w:rPr>
        <w:t>C1048</w:t>
      </w:r>
      <w:ins w:id="158" w:author="Trivette, Philip A." w:date="2025-02-24T16:13:00Z" w16du:dateUtc="2025-02-24T22:13:00Z">
        <w:r w:rsidR="007859CB" w:rsidRPr="006228B1">
          <w:rPr>
            <w:color w:val="000000" w:themeColor="text1"/>
            <w:sz w:val="20"/>
            <w:rPrChange w:id="159" w:author="Lynch, Kelly" w:date="2025-03-04T13:14:00Z" w16du:dateUtc="2025-03-04T18:14:00Z">
              <w:rPr>
                <w:color w:val="FF0000"/>
                <w:sz w:val="20"/>
              </w:rPr>
            </w:rPrChange>
          </w:rPr>
          <w:t xml:space="preserve"> and ASTM C1036</w:t>
        </w:r>
      </w:ins>
      <w:r w:rsidR="00EC24FE" w:rsidRPr="006228B1">
        <w:rPr>
          <w:color w:val="000000" w:themeColor="text1"/>
          <w:sz w:val="20"/>
          <w:rPrChange w:id="160" w:author="Lynch, Kelly" w:date="2025-03-04T13:14:00Z" w16du:dateUtc="2025-03-04T18:14:00Z">
            <w:rPr>
              <w:color w:val="FF0000"/>
              <w:sz w:val="20"/>
            </w:rPr>
          </w:rPrChange>
        </w:rPr>
        <w:t xml:space="preserve">, Type 1, Condition </w:t>
      </w:r>
      <w:ins w:id="161" w:author="Trivette, Philip A." w:date="2025-02-24T16:13:00Z" w16du:dateUtc="2025-02-24T22:13:00Z">
        <w:r w:rsidR="007859CB" w:rsidRPr="006228B1">
          <w:rPr>
            <w:color w:val="000000" w:themeColor="text1"/>
            <w:sz w:val="20"/>
            <w:rPrChange w:id="162" w:author="Lynch, Kelly" w:date="2025-03-04T13:14:00Z" w16du:dateUtc="2025-03-04T18:14:00Z">
              <w:rPr>
                <w:color w:val="FF0000"/>
                <w:sz w:val="20"/>
              </w:rPr>
            </w:rPrChange>
          </w:rPr>
          <w:t>B</w:t>
        </w:r>
      </w:ins>
      <w:del w:id="163" w:author="Trivette, Philip A." w:date="2025-02-24T16:13:00Z" w16du:dateUtc="2025-02-24T22:13:00Z">
        <w:r w:rsidR="00EC24FE" w:rsidRPr="006228B1" w:rsidDel="007859CB">
          <w:rPr>
            <w:color w:val="000000" w:themeColor="text1"/>
            <w:sz w:val="20"/>
            <w:rPrChange w:id="164" w:author="Lynch, Kelly" w:date="2025-03-04T13:14:00Z" w16du:dateUtc="2025-03-04T18:14:00Z">
              <w:rPr>
                <w:color w:val="FF0000"/>
                <w:sz w:val="20"/>
              </w:rPr>
            </w:rPrChange>
          </w:rPr>
          <w:delText>C</w:delText>
        </w:r>
      </w:del>
      <w:r w:rsidR="00EC24FE" w:rsidRPr="006228B1">
        <w:rPr>
          <w:color w:val="000000" w:themeColor="text1"/>
          <w:sz w:val="20"/>
          <w:rPrChange w:id="165" w:author="Lynch, Kelly" w:date="2025-03-04T13:14:00Z" w16du:dateUtc="2025-03-04T18:14:00Z">
            <w:rPr>
              <w:color w:val="FF0000"/>
              <w:sz w:val="20"/>
            </w:rPr>
          </w:rPrChange>
        </w:rPr>
        <w:t>, Quality Q3</w:t>
      </w:r>
    </w:p>
    <w:p w14:paraId="047DECD7" w14:textId="6DF39CA4" w:rsidR="0017765B" w:rsidRPr="006228B1" w:rsidRDefault="0017765B" w:rsidP="0017765B">
      <w:pPr>
        <w:pStyle w:val="ListParagraph"/>
        <w:numPr>
          <w:ilvl w:val="3"/>
          <w:numId w:val="2"/>
        </w:numPr>
        <w:tabs>
          <w:tab w:val="left" w:pos="1947"/>
          <w:tab w:val="left" w:pos="1949"/>
        </w:tabs>
        <w:spacing w:before="15"/>
        <w:ind w:left="1948"/>
        <w:rPr>
          <w:color w:val="000000" w:themeColor="text1"/>
          <w:sz w:val="20"/>
          <w:rPrChange w:id="166" w:author="Lynch, Kelly" w:date="2025-03-04T13:14:00Z" w16du:dateUtc="2025-03-04T18:14:00Z">
            <w:rPr>
              <w:color w:val="FF0000"/>
              <w:sz w:val="20"/>
            </w:rPr>
          </w:rPrChange>
        </w:rPr>
      </w:pPr>
      <w:r w:rsidRPr="006228B1">
        <w:rPr>
          <w:color w:val="000000" w:themeColor="text1"/>
          <w:sz w:val="20"/>
          <w:rPrChange w:id="167" w:author="Lynch, Kelly" w:date="2025-03-04T13:14:00Z" w16du:dateUtc="2025-03-04T18:14:00Z">
            <w:rPr>
              <w:color w:val="FF0000"/>
              <w:sz w:val="20"/>
            </w:rPr>
          </w:rPrChange>
        </w:rPr>
        <w:t>Water based/Low-</w:t>
      </w:r>
      <w:proofErr w:type="spellStart"/>
      <w:r w:rsidRPr="006228B1">
        <w:rPr>
          <w:color w:val="000000" w:themeColor="text1"/>
          <w:sz w:val="20"/>
          <w:rPrChange w:id="168" w:author="Lynch, Kelly" w:date="2025-03-04T13:14:00Z" w16du:dateUtc="2025-03-04T18:14:00Z">
            <w:rPr>
              <w:color w:val="FF0000"/>
              <w:sz w:val="20"/>
            </w:rPr>
          </w:rPrChange>
        </w:rPr>
        <w:t>Voc</w:t>
      </w:r>
      <w:proofErr w:type="spellEnd"/>
    </w:p>
    <w:p w14:paraId="0AE22429" w14:textId="77B62993" w:rsidR="005C3A86" w:rsidRPr="006228B1" w:rsidRDefault="0017765B" w:rsidP="0017765B">
      <w:pPr>
        <w:pStyle w:val="ListParagraph"/>
        <w:numPr>
          <w:ilvl w:val="4"/>
          <w:numId w:val="2"/>
        </w:numPr>
        <w:tabs>
          <w:tab w:val="left" w:pos="1947"/>
          <w:tab w:val="left" w:pos="1949"/>
        </w:tabs>
        <w:spacing w:before="15"/>
        <w:rPr>
          <w:color w:val="000000" w:themeColor="text1"/>
          <w:sz w:val="20"/>
          <w:rPrChange w:id="169" w:author="Lynch, Kelly" w:date="2025-03-04T13:14:00Z" w16du:dateUtc="2025-03-04T18:14:00Z">
            <w:rPr>
              <w:color w:val="FF0000"/>
              <w:sz w:val="20"/>
            </w:rPr>
          </w:rPrChange>
        </w:rPr>
      </w:pPr>
      <w:r w:rsidRPr="006228B1">
        <w:rPr>
          <w:color w:val="000000" w:themeColor="text1"/>
          <w:sz w:val="20"/>
          <w:rPrChange w:id="170" w:author="Lynch, Kelly" w:date="2025-03-04T13:14:00Z" w16du:dateUtc="2025-03-04T18:14:00Z">
            <w:rPr>
              <w:color w:val="FF0000"/>
              <w:sz w:val="20"/>
            </w:rPr>
          </w:rPrChange>
        </w:rPr>
        <w:t xml:space="preserve">Basis of Design Coating: </w:t>
      </w:r>
      <w:proofErr w:type="spellStart"/>
      <w:r w:rsidRPr="006228B1">
        <w:rPr>
          <w:color w:val="000000" w:themeColor="text1"/>
          <w:sz w:val="20"/>
          <w:rPrChange w:id="171" w:author="Lynch, Kelly" w:date="2025-03-04T13:14:00Z" w16du:dateUtc="2025-03-04T18:14:00Z">
            <w:rPr>
              <w:color w:val="FF0000"/>
              <w:sz w:val="20"/>
            </w:rPr>
          </w:rPrChange>
        </w:rPr>
        <w:t>Spandrelite</w:t>
      </w:r>
      <w:proofErr w:type="spellEnd"/>
      <w:r w:rsidRPr="006228B1">
        <w:rPr>
          <w:color w:val="000000" w:themeColor="text1"/>
          <w:sz w:val="20"/>
          <w:rPrChange w:id="172" w:author="Lynch, Kelly" w:date="2025-03-04T13:14:00Z" w16du:dateUtc="2025-03-04T18:14:00Z">
            <w:rPr>
              <w:color w:val="FF0000"/>
              <w:sz w:val="20"/>
            </w:rPr>
          </w:rPrChange>
        </w:rPr>
        <w:t>™</w:t>
      </w:r>
    </w:p>
    <w:p w14:paraId="3A3B932E" w14:textId="2935315A" w:rsidR="0017765B" w:rsidRPr="006228B1" w:rsidRDefault="0017765B" w:rsidP="0017765B">
      <w:pPr>
        <w:pStyle w:val="ListParagraph"/>
        <w:numPr>
          <w:ilvl w:val="4"/>
          <w:numId w:val="2"/>
        </w:numPr>
        <w:tabs>
          <w:tab w:val="left" w:pos="1947"/>
          <w:tab w:val="left" w:pos="1949"/>
        </w:tabs>
        <w:spacing w:before="15"/>
        <w:rPr>
          <w:color w:val="000000" w:themeColor="text1"/>
          <w:sz w:val="20"/>
          <w:rPrChange w:id="173" w:author="Lynch, Kelly" w:date="2025-03-04T13:14:00Z" w16du:dateUtc="2025-03-04T18:14:00Z">
            <w:rPr>
              <w:color w:val="FF0000"/>
              <w:sz w:val="20"/>
            </w:rPr>
          </w:rPrChange>
        </w:rPr>
      </w:pPr>
      <w:r w:rsidRPr="006228B1">
        <w:rPr>
          <w:color w:val="000000" w:themeColor="text1"/>
          <w:sz w:val="20"/>
          <w:rPrChange w:id="174" w:author="Lynch, Kelly" w:date="2025-03-04T13:14:00Z" w16du:dateUtc="2025-03-04T18:14:00Z">
            <w:rPr>
              <w:color w:val="FF0000"/>
              <w:sz w:val="20"/>
            </w:rPr>
          </w:rPrChange>
        </w:rPr>
        <w:t>Coating Color:</w:t>
      </w:r>
    </w:p>
    <w:p w14:paraId="08C94E94" w14:textId="2A383AAB"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175" w:author="Lynch, Kelly" w:date="2025-03-04T13:14:00Z" w16du:dateUtc="2025-03-04T18:14:00Z">
            <w:rPr>
              <w:color w:val="FF0000"/>
              <w:sz w:val="20"/>
            </w:rPr>
          </w:rPrChange>
        </w:rPr>
      </w:pPr>
      <w:r w:rsidRPr="006228B1">
        <w:rPr>
          <w:color w:val="000000" w:themeColor="text1"/>
          <w:sz w:val="20"/>
          <w:rPrChange w:id="176" w:author="Lynch, Kelly" w:date="2025-03-04T13:14:00Z" w16du:dateUtc="2025-03-04T18:14:00Z">
            <w:rPr>
              <w:color w:val="FF0000"/>
              <w:sz w:val="20"/>
            </w:rPr>
          </w:rPrChange>
        </w:rPr>
        <w:t>Black</w:t>
      </w:r>
    </w:p>
    <w:p w14:paraId="1CEF5389" w14:textId="52DE0EF4"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177" w:author="Lynch, Kelly" w:date="2025-03-04T13:14:00Z" w16du:dateUtc="2025-03-04T18:14:00Z">
            <w:rPr>
              <w:color w:val="FF0000"/>
              <w:sz w:val="20"/>
            </w:rPr>
          </w:rPrChange>
        </w:rPr>
      </w:pPr>
      <w:r w:rsidRPr="006228B1">
        <w:rPr>
          <w:color w:val="000000" w:themeColor="text1"/>
          <w:sz w:val="20"/>
          <w:rPrChange w:id="178" w:author="Lynch, Kelly" w:date="2025-03-04T13:14:00Z" w16du:dateUtc="2025-03-04T18:14:00Z">
            <w:rPr>
              <w:color w:val="FF0000"/>
              <w:sz w:val="20"/>
            </w:rPr>
          </w:rPrChange>
        </w:rPr>
        <w:t>Warm Gray</w:t>
      </w:r>
    </w:p>
    <w:p w14:paraId="43B1A98A" w14:textId="7FD9394A"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179" w:author="Lynch, Kelly" w:date="2025-03-04T13:14:00Z" w16du:dateUtc="2025-03-04T18:14:00Z">
            <w:rPr>
              <w:color w:val="FF0000"/>
              <w:sz w:val="20"/>
            </w:rPr>
          </w:rPrChange>
        </w:rPr>
      </w:pPr>
      <w:r w:rsidRPr="006228B1">
        <w:rPr>
          <w:color w:val="000000" w:themeColor="text1"/>
          <w:sz w:val="20"/>
          <w:rPrChange w:id="180" w:author="Lynch, Kelly" w:date="2025-03-04T13:14:00Z" w16du:dateUtc="2025-03-04T18:14:00Z">
            <w:rPr>
              <w:color w:val="FF0000"/>
              <w:sz w:val="20"/>
            </w:rPr>
          </w:rPrChange>
        </w:rPr>
        <w:t>White</w:t>
      </w:r>
    </w:p>
    <w:p w14:paraId="4AB29E35" w14:textId="7C0E3FFE" w:rsidR="0017765B" w:rsidRPr="006228B1" w:rsidRDefault="0017765B" w:rsidP="0017765B">
      <w:pPr>
        <w:pStyle w:val="ListParagraph"/>
        <w:numPr>
          <w:ilvl w:val="4"/>
          <w:numId w:val="2"/>
        </w:numPr>
        <w:tabs>
          <w:tab w:val="left" w:pos="1947"/>
          <w:tab w:val="left" w:pos="1949"/>
        </w:tabs>
        <w:spacing w:before="15"/>
        <w:rPr>
          <w:color w:val="000000" w:themeColor="text1"/>
          <w:sz w:val="20"/>
          <w:rPrChange w:id="181" w:author="Lynch, Kelly" w:date="2025-03-04T13:14:00Z" w16du:dateUtc="2025-03-04T18:14:00Z">
            <w:rPr>
              <w:color w:val="FF0000"/>
              <w:sz w:val="20"/>
            </w:rPr>
          </w:rPrChange>
        </w:rPr>
      </w:pPr>
      <w:r w:rsidRPr="006228B1">
        <w:rPr>
          <w:color w:val="000000" w:themeColor="text1"/>
          <w:sz w:val="20"/>
          <w:rPrChange w:id="182" w:author="Lynch, Kelly" w:date="2025-03-04T13:14:00Z" w16du:dateUtc="2025-03-04T18:14:00Z">
            <w:rPr>
              <w:color w:val="FF0000"/>
              <w:sz w:val="20"/>
            </w:rPr>
          </w:rPrChange>
        </w:rPr>
        <w:t>Coating Location: Second Surface</w:t>
      </w:r>
      <w:ins w:id="183" w:author="Trivette, Philip A." w:date="2025-02-24T16:14:00Z" w16du:dateUtc="2025-02-24T22:14:00Z">
        <w:r w:rsidR="00392A43" w:rsidRPr="006228B1">
          <w:rPr>
            <w:color w:val="000000" w:themeColor="text1"/>
            <w:sz w:val="20"/>
            <w:rPrChange w:id="184" w:author="Lynch, Kelly" w:date="2025-03-04T13:14:00Z" w16du:dateUtc="2025-03-04T18:14:00Z">
              <w:rPr>
                <w:color w:val="FF0000"/>
                <w:sz w:val="20"/>
              </w:rPr>
            </w:rPrChange>
          </w:rPr>
          <w:t xml:space="preserve"> – Monolithic, Fourth Surface – Dual IGU</w:t>
        </w:r>
      </w:ins>
    </w:p>
    <w:p w14:paraId="2475BBDD" w14:textId="77777777" w:rsidR="0017765B" w:rsidRPr="006228B1" w:rsidRDefault="0017765B" w:rsidP="0017765B">
      <w:pPr>
        <w:pStyle w:val="ListParagraph"/>
        <w:numPr>
          <w:ilvl w:val="4"/>
          <w:numId w:val="2"/>
        </w:numPr>
        <w:tabs>
          <w:tab w:val="left" w:pos="1947"/>
          <w:tab w:val="left" w:pos="1949"/>
        </w:tabs>
        <w:spacing w:before="15"/>
        <w:rPr>
          <w:color w:val="000000" w:themeColor="text1"/>
          <w:sz w:val="20"/>
          <w:rPrChange w:id="185" w:author="Lynch, Kelly" w:date="2025-03-04T13:14:00Z" w16du:dateUtc="2025-03-04T18:14:00Z">
            <w:rPr>
              <w:color w:val="FF0000"/>
              <w:sz w:val="20"/>
            </w:rPr>
          </w:rPrChange>
        </w:rPr>
      </w:pPr>
      <w:r w:rsidRPr="006228B1">
        <w:rPr>
          <w:color w:val="000000" w:themeColor="text1"/>
          <w:sz w:val="20"/>
          <w:rPrChange w:id="186" w:author="Lynch, Kelly" w:date="2025-03-04T13:14:00Z" w16du:dateUtc="2025-03-04T18:14:00Z">
            <w:rPr>
              <w:color w:val="FF0000"/>
              <w:sz w:val="20"/>
            </w:rPr>
          </w:rPrChange>
        </w:rPr>
        <w:t>Weakening of Glass</w:t>
      </w:r>
      <w:proofErr w:type="gramStart"/>
      <w:r w:rsidRPr="006228B1">
        <w:rPr>
          <w:color w:val="000000" w:themeColor="text1"/>
          <w:sz w:val="20"/>
          <w:rPrChange w:id="187" w:author="Lynch, Kelly" w:date="2025-03-04T13:14:00Z" w16du:dateUtc="2025-03-04T18:14:00Z">
            <w:rPr>
              <w:color w:val="FF0000"/>
              <w:sz w:val="20"/>
            </w:rPr>
          </w:rPrChange>
        </w:rPr>
        <w:t>:  Tested</w:t>
      </w:r>
      <w:proofErr w:type="gramEnd"/>
      <w:r w:rsidRPr="006228B1">
        <w:rPr>
          <w:color w:val="000000" w:themeColor="text1"/>
          <w:sz w:val="20"/>
          <w:rPrChange w:id="188" w:author="Lynch, Kelly" w:date="2025-03-04T13:14:00Z" w16du:dateUtc="2025-03-04T18:14:00Z">
            <w:rPr>
              <w:color w:val="FF0000"/>
              <w:sz w:val="20"/>
            </w:rPr>
          </w:rPrChange>
        </w:rPr>
        <w:t xml:space="preserve"> to not lower the tensile strength of heat-treated glass.</w:t>
      </w:r>
    </w:p>
    <w:p w14:paraId="53B4DEBB" w14:textId="627F6361" w:rsidR="0017765B" w:rsidRPr="006228B1" w:rsidRDefault="0017765B" w:rsidP="0017765B">
      <w:pPr>
        <w:pStyle w:val="ListParagraph"/>
        <w:numPr>
          <w:ilvl w:val="4"/>
          <w:numId w:val="2"/>
        </w:numPr>
        <w:tabs>
          <w:tab w:val="left" w:pos="1947"/>
          <w:tab w:val="left" w:pos="1949"/>
        </w:tabs>
        <w:spacing w:before="15"/>
        <w:rPr>
          <w:color w:val="000000" w:themeColor="text1"/>
          <w:sz w:val="20"/>
          <w:rPrChange w:id="189" w:author="Lynch, Kelly" w:date="2025-03-04T13:14:00Z" w16du:dateUtc="2025-03-04T18:14:00Z">
            <w:rPr>
              <w:color w:val="FF0000"/>
              <w:sz w:val="20"/>
            </w:rPr>
          </w:rPrChange>
        </w:rPr>
      </w:pPr>
      <w:r w:rsidRPr="006228B1">
        <w:rPr>
          <w:color w:val="000000" w:themeColor="text1"/>
          <w:sz w:val="20"/>
          <w:rPrChange w:id="190" w:author="Lynch, Kelly" w:date="2025-03-04T13:14:00Z" w16du:dateUtc="2025-03-04T18:14:00Z">
            <w:rPr>
              <w:color w:val="FF0000"/>
              <w:sz w:val="20"/>
            </w:rPr>
          </w:rPrChange>
        </w:rPr>
        <w:t>Coating Inspection</w:t>
      </w:r>
      <w:proofErr w:type="gramStart"/>
      <w:r w:rsidRPr="006228B1">
        <w:rPr>
          <w:color w:val="000000" w:themeColor="text1"/>
          <w:sz w:val="20"/>
          <w:rPrChange w:id="191" w:author="Lynch, Kelly" w:date="2025-03-04T13:14:00Z" w16du:dateUtc="2025-03-04T18:14:00Z">
            <w:rPr>
              <w:color w:val="FF0000"/>
              <w:sz w:val="20"/>
            </w:rPr>
          </w:rPrChange>
        </w:rPr>
        <w:t>:  Pass</w:t>
      </w:r>
      <w:proofErr w:type="gramEnd"/>
      <w:r w:rsidRPr="006228B1">
        <w:rPr>
          <w:color w:val="000000" w:themeColor="text1"/>
          <w:sz w:val="20"/>
          <w:rPrChange w:id="192" w:author="Lynch, Kelly" w:date="2025-03-04T13:14:00Z" w16du:dateUtc="2025-03-04T18:14:00Z">
            <w:rPr>
              <w:color w:val="FF0000"/>
              <w:sz w:val="20"/>
            </w:rPr>
          </w:rPrChange>
        </w:rPr>
        <w:t xml:space="preserve"> ASTM C1</w:t>
      </w:r>
      <w:ins w:id="193" w:author="Trivette, Philip A." w:date="2025-02-24T16:21:00Z" w16du:dateUtc="2025-02-24T22:21:00Z">
        <w:r w:rsidR="00151AF1" w:rsidRPr="006228B1">
          <w:rPr>
            <w:color w:val="000000" w:themeColor="text1"/>
            <w:sz w:val="20"/>
            <w:rPrChange w:id="194" w:author="Lynch, Kelly" w:date="2025-03-04T13:14:00Z" w16du:dateUtc="2025-03-04T18:14:00Z">
              <w:rPr>
                <w:color w:val="FF0000"/>
                <w:sz w:val="20"/>
              </w:rPr>
            </w:rPrChange>
          </w:rPr>
          <w:t>376</w:t>
        </w:r>
      </w:ins>
      <w:del w:id="195" w:author="Trivette, Philip A." w:date="2025-02-24T16:21:00Z" w16du:dateUtc="2025-02-24T22:21:00Z">
        <w:r w:rsidRPr="006228B1" w:rsidDel="00151AF1">
          <w:rPr>
            <w:color w:val="000000" w:themeColor="text1"/>
            <w:sz w:val="20"/>
            <w:rPrChange w:id="196" w:author="Lynch, Kelly" w:date="2025-03-04T13:14:00Z" w16du:dateUtc="2025-03-04T18:14:00Z">
              <w:rPr>
                <w:color w:val="FF0000"/>
                <w:sz w:val="20"/>
              </w:rPr>
            </w:rPrChange>
          </w:rPr>
          <w:delText>048</w:delText>
        </w:r>
      </w:del>
      <w:r w:rsidRPr="006228B1">
        <w:rPr>
          <w:color w:val="000000" w:themeColor="text1"/>
          <w:sz w:val="20"/>
          <w:rPrChange w:id="197" w:author="Lynch, Kelly" w:date="2025-03-04T13:14:00Z" w16du:dateUtc="2025-03-04T18:14:00Z">
            <w:rPr>
              <w:color w:val="FF0000"/>
              <w:sz w:val="20"/>
            </w:rPr>
          </w:rPrChange>
        </w:rPr>
        <w:t xml:space="preserve"> at 1</w:t>
      </w:r>
      <w:ins w:id="198" w:author="Trivette, Philip A." w:date="2025-02-24T16:21:00Z" w16du:dateUtc="2025-02-24T22:21:00Z">
        <w:r w:rsidR="00151AF1" w:rsidRPr="006228B1">
          <w:rPr>
            <w:color w:val="000000" w:themeColor="text1"/>
            <w:sz w:val="20"/>
            <w:rPrChange w:id="199" w:author="Lynch, Kelly" w:date="2025-03-04T13:14:00Z" w16du:dateUtc="2025-03-04T18:14:00Z">
              <w:rPr>
                <w:color w:val="FF0000"/>
                <w:sz w:val="20"/>
              </w:rPr>
            </w:rPrChange>
          </w:rPr>
          <w:t>5</w:t>
        </w:r>
      </w:ins>
      <w:del w:id="200" w:author="Trivette, Philip A." w:date="2025-02-24T16:21:00Z" w16du:dateUtc="2025-02-24T22:21:00Z">
        <w:r w:rsidRPr="006228B1" w:rsidDel="00151AF1">
          <w:rPr>
            <w:color w:val="000000" w:themeColor="text1"/>
            <w:sz w:val="20"/>
            <w:rPrChange w:id="201" w:author="Lynch, Kelly" w:date="2025-03-04T13:14:00Z" w16du:dateUtc="2025-03-04T18:14:00Z">
              <w:rPr>
                <w:color w:val="FF0000"/>
                <w:sz w:val="20"/>
              </w:rPr>
            </w:rPrChange>
          </w:rPr>
          <w:delText>0</w:delText>
        </w:r>
      </w:del>
      <w:r w:rsidRPr="006228B1">
        <w:rPr>
          <w:color w:val="000000" w:themeColor="text1"/>
          <w:sz w:val="20"/>
          <w:rPrChange w:id="202" w:author="Lynch, Kelly" w:date="2025-03-04T13:14:00Z" w16du:dateUtc="2025-03-04T18:14:00Z">
            <w:rPr>
              <w:color w:val="FF0000"/>
              <w:sz w:val="20"/>
            </w:rPr>
          </w:rPrChange>
        </w:rPr>
        <w:t xml:space="preserve"> feet for absence of pin holes, voids, screen marks and small opaque particles.</w:t>
      </w:r>
    </w:p>
    <w:p w14:paraId="5CD196C8" w14:textId="77777777" w:rsidR="0017765B" w:rsidRPr="006228B1" w:rsidRDefault="0017765B" w:rsidP="0017765B">
      <w:pPr>
        <w:pStyle w:val="ListParagraph"/>
        <w:numPr>
          <w:ilvl w:val="4"/>
          <w:numId w:val="2"/>
        </w:numPr>
        <w:tabs>
          <w:tab w:val="left" w:pos="1947"/>
          <w:tab w:val="left" w:pos="1949"/>
        </w:tabs>
        <w:spacing w:before="15"/>
        <w:rPr>
          <w:color w:val="000000" w:themeColor="text1"/>
          <w:sz w:val="20"/>
          <w:rPrChange w:id="203" w:author="Lynch, Kelly" w:date="2025-03-04T13:14:00Z" w16du:dateUtc="2025-03-04T18:14:00Z">
            <w:rPr>
              <w:color w:val="FF0000"/>
              <w:sz w:val="20"/>
            </w:rPr>
          </w:rPrChange>
        </w:rPr>
      </w:pPr>
      <w:r w:rsidRPr="006228B1">
        <w:rPr>
          <w:color w:val="000000" w:themeColor="text1"/>
          <w:sz w:val="20"/>
          <w:rPrChange w:id="204" w:author="Lynch, Kelly" w:date="2025-03-04T13:14:00Z" w16du:dateUtc="2025-03-04T18:14:00Z">
            <w:rPr>
              <w:color w:val="FF0000"/>
              <w:sz w:val="20"/>
            </w:rPr>
          </w:rPrChange>
        </w:rPr>
        <w:t xml:space="preserve">Fallout-resistance:  </w:t>
      </w:r>
    </w:p>
    <w:p w14:paraId="6F92513E" w14:textId="77777777"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205" w:author="Lynch, Kelly" w:date="2025-03-04T13:14:00Z" w16du:dateUtc="2025-03-04T18:14:00Z">
            <w:rPr>
              <w:color w:val="FF0000"/>
              <w:sz w:val="20"/>
            </w:rPr>
          </w:rPrChange>
        </w:rPr>
      </w:pPr>
      <w:r w:rsidRPr="006228B1">
        <w:rPr>
          <w:color w:val="000000" w:themeColor="text1"/>
          <w:sz w:val="20"/>
          <w:rPrChange w:id="206" w:author="Lynch, Kelly" w:date="2025-03-04T13:14:00Z" w16du:dateUtc="2025-03-04T18:14:00Z">
            <w:rPr>
              <w:color w:val="FF0000"/>
              <w:sz w:val="20"/>
            </w:rPr>
          </w:rPrChange>
        </w:rPr>
        <w:t>Passes ASTM C1048 for an assembly of glass and adhered reinforcing material.</w:t>
      </w:r>
    </w:p>
    <w:p w14:paraId="5B43A884" w14:textId="61D321C2"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207" w:author="Lynch, Kelly" w:date="2025-03-04T13:14:00Z" w16du:dateUtc="2025-03-04T18:14:00Z">
            <w:rPr>
              <w:color w:val="FF0000"/>
              <w:sz w:val="20"/>
            </w:rPr>
          </w:rPrChange>
        </w:rPr>
      </w:pPr>
      <w:r w:rsidRPr="006228B1">
        <w:rPr>
          <w:color w:val="000000" w:themeColor="text1"/>
          <w:sz w:val="20"/>
          <w:rPrChange w:id="208" w:author="Lynch, Kelly" w:date="2025-03-04T13:14:00Z" w16du:dateUtc="2025-03-04T18:14:00Z">
            <w:rPr>
              <w:color w:val="FF0000"/>
              <w:sz w:val="20"/>
            </w:rPr>
          </w:rPrChange>
        </w:rPr>
        <w:t xml:space="preserve">Coating Thickness:  </w:t>
      </w:r>
      <w:ins w:id="209" w:author="Trivette, Philip A." w:date="2025-02-24T16:28:00Z" w16du:dateUtc="2025-02-24T22:28:00Z">
        <w:r w:rsidR="00151AF1" w:rsidRPr="006228B1">
          <w:rPr>
            <w:color w:val="000000" w:themeColor="text1"/>
            <w:sz w:val="20"/>
            <w:rPrChange w:id="210" w:author="Lynch, Kelly" w:date="2025-03-04T13:14:00Z" w16du:dateUtc="2025-03-04T18:14:00Z">
              <w:rPr>
                <w:color w:val="FF0000"/>
                <w:sz w:val="20"/>
              </w:rPr>
            </w:rPrChange>
          </w:rPr>
          <w:t>4</w:t>
        </w:r>
      </w:ins>
      <w:del w:id="211" w:author="Trivette, Philip A." w:date="2025-02-24T16:28:00Z" w16du:dateUtc="2025-02-24T22:28:00Z">
        <w:r w:rsidRPr="006228B1" w:rsidDel="00151AF1">
          <w:rPr>
            <w:color w:val="000000" w:themeColor="text1"/>
            <w:sz w:val="20"/>
            <w:rPrChange w:id="212" w:author="Lynch, Kelly" w:date="2025-03-04T13:14:00Z" w16du:dateUtc="2025-03-04T18:14:00Z">
              <w:rPr>
                <w:color w:val="FF0000"/>
                <w:sz w:val="20"/>
              </w:rPr>
            </w:rPrChange>
          </w:rPr>
          <w:delText>13</w:delText>
        </w:r>
      </w:del>
      <w:r w:rsidRPr="006228B1">
        <w:rPr>
          <w:color w:val="000000" w:themeColor="text1"/>
          <w:sz w:val="20"/>
          <w:rPrChange w:id="213" w:author="Lynch, Kelly" w:date="2025-03-04T13:14:00Z" w16du:dateUtc="2025-03-04T18:14:00Z">
            <w:rPr>
              <w:color w:val="FF0000"/>
              <w:sz w:val="20"/>
            </w:rPr>
          </w:rPrChange>
        </w:rPr>
        <w:t xml:space="preserve"> mil wet film thickness applied to 6 mm tempered glass.</w:t>
      </w:r>
    </w:p>
    <w:p w14:paraId="4DA4A67F" w14:textId="046D78E2" w:rsidR="0017765B" w:rsidRPr="006228B1" w:rsidDel="006228B1" w:rsidRDefault="0017765B" w:rsidP="0017765B">
      <w:pPr>
        <w:pStyle w:val="ListParagraph"/>
        <w:numPr>
          <w:ilvl w:val="4"/>
          <w:numId w:val="2"/>
        </w:numPr>
        <w:tabs>
          <w:tab w:val="left" w:pos="1947"/>
          <w:tab w:val="left" w:pos="1949"/>
        </w:tabs>
        <w:spacing w:before="15"/>
        <w:rPr>
          <w:del w:id="214" w:author="Lynch, Kelly" w:date="2025-03-04T13:09:00Z" w16du:dateUtc="2025-03-04T18:09:00Z"/>
          <w:color w:val="000000" w:themeColor="text1"/>
          <w:sz w:val="20"/>
          <w:rPrChange w:id="215" w:author="Lynch, Kelly" w:date="2025-03-04T13:14:00Z" w16du:dateUtc="2025-03-04T18:14:00Z">
            <w:rPr>
              <w:del w:id="216" w:author="Lynch, Kelly" w:date="2025-03-04T13:09:00Z" w16du:dateUtc="2025-03-04T18:09:00Z"/>
              <w:color w:val="FF0000"/>
              <w:sz w:val="20"/>
            </w:rPr>
          </w:rPrChange>
        </w:rPr>
      </w:pPr>
      <w:del w:id="217" w:author="Lynch, Kelly" w:date="2025-03-04T13:09:00Z" w16du:dateUtc="2025-03-04T18:09:00Z">
        <w:r w:rsidRPr="006228B1" w:rsidDel="006228B1">
          <w:rPr>
            <w:color w:val="000000" w:themeColor="text1"/>
            <w:sz w:val="20"/>
            <w:rPrChange w:id="218" w:author="Lynch, Kelly" w:date="2025-03-04T13:14:00Z" w16du:dateUtc="2025-03-04T18:14:00Z">
              <w:rPr>
                <w:color w:val="FF0000"/>
                <w:sz w:val="20"/>
              </w:rPr>
            </w:rPrChange>
          </w:rPr>
          <w:delText>Adhesion:</w:delText>
        </w:r>
      </w:del>
    </w:p>
    <w:p w14:paraId="4094281C" w14:textId="39A8B2B8" w:rsidR="0017765B" w:rsidRPr="006228B1" w:rsidDel="006228B1" w:rsidRDefault="0017765B" w:rsidP="0017765B">
      <w:pPr>
        <w:pStyle w:val="ListParagraph"/>
        <w:numPr>
          <w:ilvl w:val="5"/>
          <w:numId w:val="2"/>
        </w:numPr>
        <w:tabs>
          <w:tab w:val="left" w:pos="1947"/>
          <w:tab w:val="left" w:pos="1949"/>
        </w:tabs>
        <w:spacing w:before="15"/>
        <w:rPr>
          <w:del w:id="219" w:author="Lynch, Kelly" w:date="2025-03-04T13:09:00Z" w16du:dateUtc="2025-03-04T18:09:00Z"/>
          <w:color w:val="000000" w:themeColor="text1"/>
          <w:sz w:val="20"/>
          <w:rPrChange w:id="220" w:author="Lynch, Kelly" w:date="2025-03-04T13:14:00Z" w16du:dateUtc="2025-03-04T18:14:00Z">
            <w:rPr>
              <w:del w:id="221" w:author="Lynch, Kelly" w:date="2025-03-04T13:09:00Z" w16du:dateUtc="2025-03-04T18:09:00Z"/>
              <w:color w:val="FF0000"/>
              <w:sz w:val="20"/>
            </w:rPr>
          </w:rPrChange>
        </w:rPr>
      </w:pPr>
      <w:del w:id="222" w:author="Lynch, Kelly" w:date="2025-03-04T13:09:00Z" w16du:dateUtc="2025-03-04T18:09:00Z">
        <w:r w:rsidRPr="006228B1" w:rsidDel="006228B1">
          <w:rPr>
            <w:color w:val="000000" w:themeColor="text1"/>
            <w:sz w:val="20"/>
            <w:rPrChange w:id="223" w:author="Lynch, Kelly" w:date="2025-03-04T13:14:00Z" w16du:dateUtc="2025-03-04T18:14:00Z">
              <w:rPr>
                <w:color w:val="FF0000"/>
                <w:sz w:val="20"/>
              </w:rPr>
            </w:rPrChange>
          </w:rPr>
          <w:delText>Peel Adhesion:  Pass ASTM C794.</w:delText>
        </w:r>
      </w:del>
    </w:p>
    <w:p w14:paraId="0ED38913" w14:textId="194E7725" w:rsidR="0017765B" w:rsidRPr="006228B1" w:rsidDel="006228B1" w:rsidRDefault="0017765B" w:rsidP="0017765B">
      <w:pPr>
        <w:pStyle w:val="ListParagraph"/>
        <w:numPr>
          <w:ilvl w:val="5"/>
          <w:numId w:val="2"/>
        </w:numPr>
        <w:tabs>
          <w:tab w:val="left" w:pos="1947"/>
          <w:tab w:val="left" w:pos="1949"/>
        </w:tabs>
        <w:spacing w:before="15"/>
        <w:rPr>
          <w:del w:id="224" w:author="Lynch, Kelly" w:date="2025-03-04T13:09:00Z" w16du:dateUtc="2025-03-04T18:09:00Z"/>
          <w:color w:val="000000" w:themeColor="text1"/>
          <w:sz w:val="20"/>
          <w:rPrChange w:id="225" w:author="Lynch, Kelly" w:date="2025-03-04T13:14:00Z" w16du:dateUtc="2025-03-04T18:14:00Z">
            <w:rPr>
              <w:del w:id="226" w:author="Lynch, Kelly" w:date="2025-03-04T13:09:00Z" w16du:dateUtc="2025-03-04T18:09:00Z"/>
              <w:color w:val="FF0000"/>
              <w:sz w:val="20"/>
            </w:rPr>
          </w:rPrChange>
        </w:rPr>
      </w:pPr>
      <w:del w:id="227" w:author="Lynch, Kelly" w:date="2025-03-04T13:09:00Z" w16du:dateUtc="2025-03-04T18:09:00Z">
        <w:r w:rsidRPr="006228B1" w:rsidDel="006228B1">
          <w:rPr>
            <w:color w:val="000000" w:themeColor="text1"/>
            <w:sz w:val="20"/>
            <w:rPrChange w:id="228" w:author="Lynch, Kelly" w:date="2025-03-04T13:14:00Z" w16du:dateUtc="2025-03-04T18:14:00Z">
              <w:rPr>
                <w:color w:val="FF0000"/>
                <w:sz w:val="20"/>
              </w:rPr>
            </w:rPrChange>
          </w:rPr>
          <w:delText>Cross Hatch Adhesion:  Achieve 5B on ASTM D3359.</w:delText>
        </w:r>
      </w:del>
    </w:p>
    <w:p w14:paraId="643E5BA4" w14:textId="3B304168" w:rsidR="0017765B" w:rsidRPr="006228B1" w:rsidDel="006228B1" w:rsidRDefault="0017765B" w:rsidP="0017765B">
      <w:pPr>
        <w:pStyle w:val="ListParagraph"/>
        <w:numPr>
          <w:ilvl w:val="5"/>
          <w:numId w:val="2"/>
        </w:numPr>
        <w:tabs>
          <w:tab w:val="left" w:pos="1947"/>
          <w:tab w:val="left" w:pos="1949"/>
        </w:tabs>
        <w:spacing w:before="15"/>
        <w:rPr>
          <w:del w:id="229" w:author="Lynch, Kelly" w:date="2025-03-04T13:09:00Z" w16du:dateUtc="2025-03-04T18:09:00Z"/>
          <w:color w:val="000000" w:themeColor="text1"/>
          <w:sz w:val="20"/>
          <w:rPrChange w:id="230" w:author="Lynch, Kelly" w:date="2025-03-04T13:14:00Z" w16du:dateUtc="2025-03-04T18:14:00Z">
            <w:rPr>
              <w:del w:id="231" w:author="Lynch, Kelly" w:date="2025-03-04T13:09:00Z" w16du:dateUtc="2025-03-04T18:09:00Z"/>
              <w:color w:val="FF0000"/>
              <w:sz w:val="20"/>
            </w:rPr>
          </w:rPrChange>
        </w:rPr>
      </w:pPr>
      <w:del w:id="232" w:author="Lynch, Kelly" w:date="2025-03-04T13:09:00Z" w16du:dateUtc="2025-03-04T18:09:00Z">
        <w:r w:rsidRPr="006228B1" w:rsidDel="006228B1">
          <w:rPr>
            <w:color w:val="000000" w:themeColor="text1"/>
            <w:sz w:val="20"/>
            <w:rPrChange w:id="233" w:author="Lynch, Kelly" w:date="2025-03-04T13:14:00Z" w16du:dateUtc="2025-03-04T18:14:00Z">
              <w:rPr>
                <w:color w:val="FF0000"/>
                <w:sz w:val="20"/>
              </w:rPr>
            </w:rPrChange>
          </w:rPr>
          <w:delText>Pull Off Adhesion:  Achieve 400 PSI on ASTM D4541.</w:delText>
        </w:r>
      </w:del>
    </w:p>
    <w:p w14:paraId="474E9631" w14:textId="3A514870" w:rsidR="0017765B" w:rsidRPr="006228B1" w:rsidDel="006228B1" w:rsidRDefault="0017765B" w:rsidP="0017765B">
      <w:pPr>
        <w:pStyle w:val="ListParagraph"/>
        <w:numPr>
          <w:ilvl w:val="4"/>
          <w:numId w:val="2"/>
        </w:numPr>
        <w:tabs>
          <w:tab w:val="left" w:pos="1947"/>
          <w:tab w:val="left" w:pos="1949"/>
        </w:tabs>
        <w:spacing w:before="15"/>
        <w:rPr>
          <w:del w:id="234" w:author="Lynch, Kelly" w:date="2025-03-04T13:09:00Z" w16du:dateUtc="2025-03-04T18:09:00Z"/>
          <w:color w:val="000000" w:themeColor="text1"/>
          <w:sz w:val="20"/>
          <w:rPrChange w:id="235" w:author="Lynch, Kelly" w:date="2025-03-04T13:14:00Z" w16du:dateUtc="2025-03-04T18:14:00Z">
            <w:rPr>
              <w:del w:id="236" w:author="Lynch, Kelly" w:date="2025-03-04T13:09:00Z" w16du:dateUtc="2025-03-04T18:09:00Z"/>
              <w:color w:val="FF0000"/>
              <w:sz w:val="20"/>
            </w:rPr>
          </w:rPrChange>
        </w:rPr>
      </w:pPr>
      <w:del w:id="237" w:author="Lynch, Kelly" w:date="2025-03-04T13:09:00Z" w16du:dateUtc="2025-03-04T18:09:00Z">
        <w:r w:rsidRPr="006228B1" w:rsidDel="006228B1">
          <w:rPr>
            <w:color w:val="000000" w:themeColor="text1"/>
            <w:sz w:val="20"/>
            <w:rPrChange w:id="238" w:author="Lynch, Kelly" w:date="2025-03-04T13:14:00Z" w16du:dateUtc="2025-03-04T18:14:00Z">
              <w:rPr>
                <w:color w:val="FF0000"/>
                <w:sz w:val="20"/>
              </w:rPr>
            </w:rPrChange>
          </w:rPr>
          <w:delText>Durability:</w:delText>
        </w:r>
      </w:del>
    </w:p>
    <w:p w14:paraId="2CE4BA0E" w14:textId="5C0A8FD2" w:rsidR="0017765B" w:rsidRPr="006228B1" w:rsidDel="006228B1" w:rsidRDefault="0017765B" w:rsidP="0017765B">
      <w:pPr>
        <w:pStyle w:val="ListParagraph"/>
        <w:numPr>
          <w:ilvl w:val="5"/>
          <w:numId w:val="2"/>
        </w:numPr>
        <w:tabs>
          <w:tab w:val="left" w:pos="1947"/>
          <w:tab w:val="left" w:pos="1949"/>
        </w:tabs>
        <w:spacing w:before="15"/>
        <w:rPr>
          <w:del w:id="239" w:author="Lynch, Kelly" w:date="2025-03-04T13:09:00Z" w16du:dateUtc="2025-03-04T18:09:00Z"/>
          <w:color w:val="000000" w:themeColor="text1"/>
          <w:sz w:val="20"/>
          <w:rPrChange w:id="240" w:author="Lynch, Kelly" w:date="2025-03-04T13:14:00Z" w16du:dateUtc="2025-03-04T18:14:00Z">
            <w:rPr>
              <w:del w:id="241" w:author="Lynch, Kelly" w:date="2025-03-04T13:09:00Z" w16du:dateUtc="2025-03-04T18:09:00Z"/>
              <w:color w:val="FF0000"/>
              <w:sz w:val="20"/>
            </w:rPr>
          </w:rPrChange>
        </w:rPr>
      </w:pPr>
      <w:del w:id="242" w:author="Lynch, Kelly" w:date="2025-03-04T13:09:00Z" w16du:dateUtc="2025-03-04T18:09:00Z">
        <w:r w:rsidRPr="006228B1" w:rsidDel="006228B1">
          <w:rPr>
            <w:color w:val="000000" w:themeColor="text1"/>
            <w:sz w:val="20"/>
            <w:rPrChange w:id="243" w:author="Lynch, Kelly" w:date="2025-03-04T13:14:00Z" w16du:dateUtc="2025-03-04T18:14:00Z">
              <w:rPr>
                <w:color w:val="FF0000"/>
                <w:sz w:val="20"/>
              </w:rPr>
            </w:rPrChange>
          </w:rPr>
          <w:delText xml:space="preserve">Passes: National Glass Association Specification No. 89-1-69 without bubbles, peeling, crazing, cracking, tunneling, shrinking, staining, discoloration or delamination.  </w:delText>
        </w:r>
      </w:del>
    </w:p>
    <w:p w14:paraId="5DC28646" w14:textId="77777777" w:rsidR="0017765B" w:rsidRPr="006228B1" w:rsidRDefault="0017765B" w:rsidP="0017765B">
      <w:pPr>
        <w:pStyle w:val="ListParagraph"/>
        <w:numPr>
          <w:ilvl w:val="4"/>
          <w:numId w:val="2"/>
        </w:numPr>
        <w:tabs>
          <w:tab w:val="left" w:pos="1947"/>
          <w:tab w:val="left" w:pos="1949"/>
        </w:tabs>
        <w:spacing w:before="15"/>
        <w:rPr>
          <w:color w:val="000000" w:themeColor="text1"/>
          <w:sz w:val="20"/>
          <w:rPrChange w:id="244" w:author="Lynch, Kelly" w:date="2025-03-04T13:14:00Z" w16du:dateUtc="2025-03-04T18:14:00Z">
            <w:rPr>
              <w:color w:val="FF0000"/>
              <w:sz w:val="20"/>
            </w:rPr>
          </w:rPrChange>
        </w:rPr>
      </w:pPr>
      <w:r w:rsidRPr="006228B1">
        <w:rPr>
          <w:color w:val="000000" w:themeColor="text1"/>
          <w:sz w:val="20"/>
          <w:rPrChange w:id="245" w:author="Lynch, Kelly" w:date="2025-03-04T13:14:00Z" w16du:dateUtc="2025-03-04T18:14:00Z">
            <w:rPr>
              <w:color w:val="FF0000"/>
              <w:sz w:val="20"/>
            </w:rPr>
          </w:rPrChange>
        </w:rPr>
        <w:t>Material Sustainability:</w:t>
      </w:r>
    </w:p>
    <w:p w14:paraId="0AA60772" w14:textId="77777777"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246" w:author="Lynch, Kelly" w:date="2025-03-04T13:14:00Z" w16du:dateUtc="2025-03-04T18:14:00Z">
            <w:rPr>
              <w:color w:val="FF0000"/>
              <w:sz w:val="20"/>
            </w:rPr>
          </w:rPrChange>
        </w:rPr>
      </w:pPr>
      <w:r w:rsidRPr="006228B1">
        <w:rPr>
          <w:color w:val="000000" w:themeColor="text1"/>
          <w:sz w:val="20"/>
          <w:rPrChange w:id="247" w:author="Lynch, Kelly" w:date="2025-03-04T13:14:00Z" w16du:dateUtc="2025-03-04T18:14:00Z">
            <w:rPr>
              <w:color w:val="FF0000"/>
              <w:sz w:val="20"/>
            </w:rPr>
          </w:rPrChange>
        </w:rPr>
        <w:t>HPD v2.1.1 threshold level 100 ppm.</w:t>
      </w:r>
    </w:p>
    <w:p w14:paraId="54E549C2" w14:textId="77777777"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248" w:author="Lynch, Kelly" w:date="2025-03-04T13:14:00Z" w16du:dateUtc="2025-03-04T18:14:00Z">
            <w:rPr>
              <w:color w:val="FF0000"/>
              <w:sz w:val="20"/>
            </w:rPr>
          </w:rPrChange>
        </w:rPr>
      </w:pPr>
      <w:r w:rsidRPr="006228B1">
        <w:rPr>
          <w:color w:val="000000" w:themeColor="text1"/>
          <w:sz w:val="20"/>
          <w:rPrChange w:id="249" w:author="Lynch, Kelly" w:date="2025-03-04T13:14:00Z" w16du:dateUtc="2025-03-04T18:14:00Z">
            <w:rPr>
              <w:color w:val="FF0000"/>
              <w:sz w:val="20"/>
            </w:rPr>
          </w:rPrChange>
        </w:rPr>
        <w:t>Living Future Institute</w:t>
      </w:r>
      <w:proofErr w:type="gramStart"/>
      <w:r w:rsidRPr="006228B1">
        <w:rPr>
          <w:color w:val="000000" w:themeColor="text1"/>
          <w:sz w:val="20"/>
          <w:rPrChange w:id="250" w:author="Lynch, Kelly" w:date="2025-03-04T13:14:00Z" w16du:dateUtc="2025-03-04T18:14:00Z">
            <w:rPr>
              <w:color w:val="FF0000"/>
              <w:sz w:val="20"/>
            </w:rPr>
          </w:rPrChange>
        </w:rPr>
        <w:t>:  Contains</w:t>
      </w:r>
      <w:proofErr w:type="gramEnd"/>
      <w:r w:rsidRPr="006228B1">
        <w:rPr>
          <w:color w:val="000000" w:themeColor="text1"/>
          <w:sz w:val="20"/>
          <w:rPrChange w:id="251" w:author="Lynch, Kelly" w:date="2025-03-04T13:14:00Z" w16du:dateUtc="2025-03-04T18:14:00Z">
            <w:rPr>
              <w:color w:val="FF0000"/>
              <w:sz w:val="20"/>
            </w:rPr>
          </w:rPrChange>
        </w:rPr>
        <w:t xml:space="preserve"> No Red List Materials.</w:t>
      </w:r>
    </w:p>
    <w:p w14:paraId="5926EB34" w14:textId="7B4B774E" w:rsidR="0017765B" w:rsidRPr="006228B1" w:rsidRDefault="0017765B" w:rsidP="0017765B">
      <w:pPr>
        <w:pStyle w:val="ListParagraph"/>
        <w:numPr>
          <w:ilvl w:val="3"/>
          <w:numId w:val="2"/>
        </w:numPr>
        <w:tabs>
          <w:tab w:val="left" w:pos="1947"/>
          <w:tab w:val="left" w:pos="1949"/>
        </w:tabs>
        <w:spacing w:before="15"/>
        <w:rPr>
          <w:color w:val="000000" w:themeColor="text1"/>
          <w:sz w:val="20"/>
          <w:rPrChange w:id="252" w:author="Lynch, Kelly" w:date="2025-03-04T13:14:00Z" w16du:dateUtc="2025-03-04T18:14:00Z">
            <w:rPr>
              <w:color w:val="FF0000"/>
              <w:sz w:val="20"/>
            </w:rPr>
          </w:rPrChange>
        </w:rPr>
      </w:pPr>
      <w:r w:rsidRPr="006228B1">
        <w:rPr>
          <w:color w:val="000000" w:themeColor="text1"/>
          <w:sz w:val="20"/>
          <w:rPrChange w:id="253" w:author="Lynch, Kelly" w:date="2025-03-04T13:14:00Z" w16du:dateUtc="2025-03-04T18:14:00Z">
            <w:rPr>
              <w:color w:val="FF0000"/>
              <w:sz w:val="20"/>
            </w:rPr>
          </w:rPrChange>
        </w:rPr>
        <w:t xml:space="preserve">Glass: </w:t>
      </w:r>
    </w:p>
    <w:p w14:paraId="03C5720E" w14:textId="7DA5F92A" w:rsidR="0017765B" w:rsidRPr="006228B1" w:rsidRDefault="0017765B" w:rsidP="0017765B">
      <w:pPr>
        <w:pStyle w:val="ListParagraph"/>
        <w:numPr>
          <w:ilvl w:val="4"/>
          <w:numId w:val="2"/>
        </w:numPr>
        <w:tabs>
          <w:tab w:val="left" w:pos="1947"/>
          <w:tab w:val="left" w:pos="1949"/>
        </w:tabs>
        <w:spacing w:before="15"/>
        <w:rPr>
          <w:color w:val="000000" w:themeColor="text1"/>
          <w:sz w:val="20"/>
          <w:rPrChange w:id="254" w:author="Lynch, Kelly" w:date="2025-03-04T13:14:00Z" w16du:dateUtc="2025-03-04T18:14:00Z">
            <w:rPr>
              <w:color w:val="FF0000"/>
              <w:sz w:val="20"/>
            </w:rPr>
          </w:rPrChange>
        </w:rPr>
      </w:pPr>
      <w:r w:rsidRPr="006228B1">
        <w:rPr>
          <w:color w:val="000000" w:themeColor="text1"/>
          <w:sz w:val="20"/>
          <w:rPrChange w:id="255" w:author="Lynch, Kelly" w:date="2025-03-04T13:14:00Z" w16du:dateUtc="2025-03-04T18:14:00Z">
            <w:rPr>
              <w:color w:val="FF0000"/>
              <w:sz w:val="20"/>
            </w:rPr>
          </w:rPrChange>
        </w:rPr>
        <w:t>Monolithic Glass Type: [Floa</w:t>
      </w:r>
      <w:bookmarkStart w:id="256" w:name="2._Performance_Values:__VLT_79_percent;_"/>
      <w:bookmarkEnd w:id="256"/>
      <w:r w:rsidRPr="006228B1">
        <w:rPr>
          <w:color w:val="000000" w:themeColor="text1"/>
          <w:sz w:val="20"/>
          <w:rPrChange w:id="257" w:author="Lynch, Kelly" w:date="2025-03-04T13:14:00Z" w16du:dateUtc="2025-03-04T18:14:00Z">
            <w:rPr>
              <w:color w:val="FF0000"/>
              <w:sz w:val="20"/>
            </w:rPr>
          </w:rPrChange>
        </w:rPr>
        <w:t>t] [Heat Strengthened] [Fully Tempered]</w:t>
      </w:r>
    </w:p>
    <w:p w14:paraId="44208F5B" w14:textId="62203738"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258" w:author="Lynch, Kelly" w:date="2025-03-04T13:14:00Z" w16du:dateUtc="2025-03-04T18:14:00Z">
            <w:rPr>
              <w:color w:val="FF0000"/>
              <w:sz w:val="20"/>
            </w:rPr>
          </w:rPrChange>
        </w:rPr>
      </w:pPr>
      <w:r w:rsidRPr="006228B1">
        <w:rPr>
          <w:color w:val="000000" w:themeColor="text1"/>
          <w:sz w:val="20"/>
          <w:rPrChange w:id="259" w:author="Lynch, Kelly" w:date="2025-03-04T13:14:00Z" w16du:dateUtc="2025-03-04T18:14:00Z">
            <w:rPr>
              <w:color w:val="FF0000"/>
              <w:sz w:val="20"/>
            </w:rPr>
          </w:rPrChange>
        </w:rPr>
        <w:t>Manufactured by Vitro Architectural Glass</w:t>
      </w:r>
    </w:p>
    <w:p w14:paraId="39E93162" w14:textId="15BAD168"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260" w:author="Lynch, Kelly" w:date="2025-03-04T13:14:00Z" w16du:dateUtc="2025-03-04T18:14:00Z">
            <w:rPr>
              <w:color w:val="FF0000"/>
              <w:sz w:val="20"/>
            </w:rPr>
          </w:rPrChange>
        </w:rPr>
      </w:pPr>
      <w:r w:rsidRPr="006228B1">
        <w:rPr>
          <w:color w:val="000000" w:themeColor="text1"/>
          <w:sz w:val="20"/>
          <w:rPrChange w:id="261" w:author="Lynch, Kelly" w:date="2025-03-04T13:14:00Z" w16du:dateUtc="2025-03-04T18:14:00Z">
            <w:rPr>
              <w:color w:val="FF0000"/>
              <w:sz w:val="20"/>
            </w:rPr>
          </w:rPrChange>
        </w:rPr>
        <w:t>Clear</w:t>
      </w:r>
    </w:p>
    <w:p w14:paraId="11485DFF" w14:textId="479402D9"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262" w:author="Lynch, Kelly" w:date="2025-03-04T13:14:00Z" w16du:dateUtc="2025-03-04T18:14:00Z">
            <w:rPr>
              <w:color w:val="FF0000"/>
              <w:sz w:val="20"/>
            </w:rPr>
          </w:rPrChange>
        </w:rPr>
      </w:pPr>
      <w:r w:rsidRPr="006228B1">
        <w:rPr>
          <w:color w:val="000000" w:themeColor="text1"/>
          <w:sz w:val="20"/>
          <w:rPrChange w:id="263" w:author="Lynch, Kelly" w:date="2025-03-04T13:14:00Z" w16du:dateUtc="2025-03-04T18:14:00Z">
            <w:rPr>
              <w:color w:val="FF0000"/>
              <w:sz w:val="20"/>
            </w:rPr>
          </w:rPrChange>
        </w:rPr>
        <w:t>Thickness: 6mm</w:t>
      </w:r>
    </w:p>
    <w:p w14:paraId="302AEECB" w14:textId="498555F0" w:rsidR="0017765B" w:rsidRPr="006228B1" w:rsidRDefault="0017765B" w:rsidP="0017765B">
      <w:pPr>
        <w:pStyle w:val="ListParagraph"/>
        <w:numPr>
          <w:ilvl w:val="4"/>
          <w:numId w:val="2"/>
        </w:numPr>
        <w:tabs>
          <w:tab w:val="left" w:pos="1947"/>
          <w:tab w:val="left" w:pos="1949"/>
        </w:tabs>
        <w:spacing w:before="15"/>
        <w:rPr>
          <w:color w:val="000000" w:themeColor="text1"/>
          <w:sz w:val="20"/>
          <w:rPrChange w:id="264" w:author="Lynch, Kelly" w:date="2025-03-04T13:14:00Z" w16du:dateUtc="2025-03-04T18:14:00Z">
            <w:rPr>
              <w:color w:val="FF0000"/>
              <w:sz w:val="20"/>
            </w:rPr>
          </w:rPrChange>
        </w:rPr>
      </w:pPr>
      <w:r w:rsidRPr="006228B1">
        <w:rPr>
          <w:color w:val="000000" w:themeColor="text1"/>
          <w:sz w:val="20"/>
          <w:rPrChange w:id="265" w:author="Lynch, Kelly" w:date="2025-03-04T13:14:00Z" w16du:dateUtc="2025-03-04T18:14:00Z">
            <w:rPr>
              <w:color w:val="FF0000"/>
              <w:sz w:val="20"/>
            </w:rPr>
          </w:rPrChange>
        </w:rPr>
        <w:t>Insulating Glass Unit Type</w:t>
      </w:r>
      <w:proofErr w:type="gramStart"/>
      <w:r w:rsidRPr="006228B1">
        <w:rPr>
          <w:color w:val="000000" w:themeColor="text1"/>
          <w:sz w:val="20"/>
          <w:rPrChange w:id="266" w:author="Lynch, Kelly" w:date="2025-03-04T13:14:00Z" w16du:dateUtc="2025-03-04T18:14:00Z">
            <w:rPr>
              <w:color w:val="FF0000"/>
              <w:sz w:val="20"/>
            </w:rPr>
          </w:rPrChange>
        </w:rPr>
        <w:t>: [__</w:t>
      </w:r>
      <w:proofErr w:type="gramEnd"/>
      <w:r w:rsidRPr="006228B1">
        <w:rPr>
          <w:color w:val="000000" w:themeColor="text1"/>
          <w:sz w:val="20"/>
          <w:rPrChange w:id="267" w:author="Lynch, Kelly" w:date="2025-03-04T13:14:00Z" w16du:dateUtc="2025-03-04T18:14:00Z">
            <w:rPr>
              <w:color w:val="FF0000"/>
              <w:sz w:val="20"/>
            </w:rPr>
          </w:rPrChange>
        </w:rPr>
        <w:t>_________]</w:t>
      </w:r>
    </w:p>
    <w:p w14:paraId="1A3C9CCD" w14:textId="043C2112" w:rsidR="0017765B" w:rsidRPr="006228B1" w:rsidRDefault="0017765B" w:rsidP="0017765B">
      <w:pPr>
        <w:pStyle w:val="ListParagraph"/>
        <w:numPr>
          <w:ilvl w:val="5"/>
          <w:numId w:val="2"/>
        </w:numPr>
        <w:tabs>
          <w:tab w:val="left" w:pos="1947"/>
          <w:tab w:val="left" w:pos="1949"/>
        </w:tabs>
        <w:spacing w:before="15"/>
        <w:rPr>
          <w:color w:val="000000" w:themeColor="text1"/>
          <w:sz w:val="20"/>
          <w:rPrChange w:id="268" w:author="Lynch, Kelly" w:date="2025-03-04T13:14:00Z" w16du:dateUtc="2025-03-04T18:14:00Z">
            <w:rPr>
              <w:color w:val="FF0000"/>
              <w:sz w:val="20"/>
            </w:rPr>
          </w:rPrChange>
        </w:rPr>
      </w:pPr>
      <w:r w:rsidRPr="006228B1">
        <w:rPr>
          <w:color w:val="000000" w:themeColor="text1"/>
          <w:sz w:val="20"/>
          <w:rPrChange w:id="269" w:author="Lynch, Kelly" w:date="2025-03-04T13:14:00Z" w16du:dateUtc="2025-03-04T18:14:00Z">
            <w:rPr>
              <w:color w:val="FF0000"/>
              <w:sz w:val="20"/>
            </w:rPr>
          </w:rPrChange>
        </w:rPr>
        <w:t>Manufactured by Vitro Architectural Glass</w:t>
      </w:r>
    </w:p>
    <w:p w14:paraId="11B2473A" w14:textId="77777777" w:rsidR="0017765B" w:rsidRPr="0017765B" w:rsidRDefault="0017765B" w:rsidP="0017765B">
      <w:pPr>
        <w:pStyle w:val="ListParagraph"/>
        <w:tabs>
          <w:tab w:val="left" w:pos="1947"/>
          <w:tab w:val="left" w:pos="1949"/>
        </w:tabs>
        <w:spacing w:before="15"/>
        <w:ind w:left="4384" w:firstLine="0"/>
        <w:rPr>
          <w:sz w:val="20"/>
        </w:rPr>
      </w:pPr>
    </w:p>
    <w:p w14:paraId="7DDE2804" w14:textId="77777777" w:rsidR="00AE2794" w:rsidDel="006228B1" w:rsidRDefault="00AE2794">
      <w:pPr>
        <w:pStyle w:val="BodyText"/>
        <w:spacing w:before="8"/>
        <w:ind w:firstLine="0"/>
        <w:rPr>
          <w:del w:id="270" w:author="Lynch, Kelly" w:date="2025-03-04T13:12:00Z" w16du:dateUtc="2025-03-04T18:12:00Z"/>
          <w:sz w:val="17"/>
        </w:rPr>
      </w:pPr>
    </w:p>
    <w:p w14:paraId="53B4B130" w14:textId="77777777" w:rsidR="00AA05AF" w:rsidRPr="006228B1" w:rsidRDefault="00AA05AF">
      <w:pPr>
        <w:tabs>
          <w:tab w:val="left" w:pos="1945"/>
          <w:tab w:val="left" w:pos="1946"/>
        </w:tabs>
        <w:spacing w:line="261" w:lineRule="auto"/>
        <w:ind w:right="623"/>
        <w:rPr>
          <w:sz w:val="20"/>
          <w:rPrChange w:id="271" w:author="Lynch, Kelly" w:date="2025-03-04T13:12:00Z" w16du:dateUtc="2025-03-04T18:12:00Z">
            <w:rPr/>
          </w:rPrChange>
        </w:rPr>
        <w:pPrChange w:id="272" w:author="Lynch, Kelly" w:date="2025-03-04T13:12:00Z" w16du:dateUtc="2025-03-04T18:12:00Z">
          <w:pPr>
            <w:pStyle w:val="ListParagraph"/>
            <w:tabs>
              <w:tab w:val="left" w:pos="1945"/>
              <w:tab w:val="left" w:pos="1946"/>
            </w:tabs>
            <w:spacing w:before="0" w:line="261" w:lineRule="auto"/>
            <w:ind w:left="1945" w:right="623" w:firstLine="0"/>
          </w:pPr>
        </w:pPrChange>
      </w:pPr>
      <w:bookmarkStart w:id="273" w:name="B._Type:__Uncoated_Ultra-Clear_Float_Gla"/>
      <w:bookmarkEnd w:id="273"/>
    </w:p>
    <w:p w14:paraId="1E269EEB" w14:textId="77777777" w:rsidR="00AE2794" w:rsidRDefault="00AE2794">
      <w:pPr>
        <w:pStyle w:val="BodyText"/>
        <w:spacing w:before="11"/>
        <w:ind w:firstLine="0"/>
        <w:rPr>
          <w:sz w:val="17"/>
        </w:rPr>
      </w:pPr>
      <w:bookmarkStart w:id="274" w:name="C._Type:__Uncoated_Tinted_Insulating_Gla"/>
      <w:bookmarkEnd w:id="274"/>
    </w:p>
    <w:p w14:paraId="4AAB6873" w14:textId="77777777" w:rsidR="00AE2794" w:rsidRDefault="00903186">
      <w:pPr>
        <w:pStyle w:val="BodyText"/>
        <w:spacing w:after="19"/>
        <w:ind w:left="218" w:firstLine="0"/>
      </w:pPr>
      <w:bookmarkStart w:id="275" w:name="PART__3___EXECUTION"/>
      <w:bookmarkEnd w:id="275"/>
      <w:r>
        <w:t>PART 3 EXECUTION</w:t>
      </w:r>
    </w:p>
    <w:p w14:paraId="309287D0" w14:textId="77777777" w:rsidR="00AE2794" w:rsidRDefault="00AE2794">
      <w:pPr>
        <w:pStyle w:val="BodyText"/>
        <w:spacing w:before="11"/>
        <w:ind w:firstLine="0"/>
        <w:rPr>
          <w:sz w:val="6"/>
        </w:rPr>
      </w:pPr>
    </w:p>
    <w:p w14:paraId="007107B7" w14:textId="77777777" w:rsidR="00AE2794" w:rsidRDefault="00903186" w:rsidP="0017765B">
      <w:pPr>
        <w:pStyle w:val="ListParagraph"/>
        <w:numPr>
          <w:ilvl w:val="1"/>
          <w:numId w:val="1"/>
        </w:numPr>
        <w:tabs>
          <w:tab w:val="left" w:pos="795"/>
          <w:tab w:val="left" w:pos="797"/>
        </w:tabs>
        <w:spacing w:before="93"/>
        <w:ind w:hanging="576"/>
        <w:rPr>
          <w:sz w:val="20"/>
        </w:rPr>
      </w:pPr>
      <w:bookmarkStart w:id="276" w:name="3.1_INSTALLATION"/>
      <w:bookmarkEnd w:id="276"/>
      <w:r>
        <w:rPr>
          <w:sz w:val="20"/>
        </w:rPr>
        <w:t>INSTALLATION</w:t>
      </w:r>
    </w:p>
    <w:p w14:paraId="0B41A018" w14:textId="77777777" w:rsidR="00AE2794" w:rsidRDefault="00AE2794">
      <w:pPr>
        <w:pStyle w:val="BodyText"/>
        <w:ind w:firstLine="0"/>
        <w:rPr>
          <w:sz w:val="19"/>
        </w:rPr>
      </w:pPr>
    </w:p>
    <w:p w14:paraId="6FA77D6D" w14:textId="66F76F39" w:rsidR="00AE2794" w:rsidRDefault="00903186" w:rsidP="0017765B">
      <w:pPr>
        <w:pStyle w:val="ListParagraph"/>
        <w:numPr>
          <w:ilvl w:val="2"/>
          <w:numId w:val="1"/>
        </w:numPr>
        <w:tabs>
          <w:tab w:val="left" w:pos="1372"/>
          <w:tab w:val="left" w:pos="1373"/>
        </w:tabs>
        <w:spacing w:before="0"/>
        <w:ind w:hanging="576"/>
        <w:rPr>
          <w:sz w:val="20"/>
        </w:rPr>
      </w:pPr>
      <w:bookmarkStart w:id="277" w:name="A._Refer_to_Section_08800_-_Glazing_for_"/>
      <w:bookmarkEnd w:id="277"/>
      <w:r>
        <w:rPr>
          <w:sz w:val="20"/>
        </w:rPr>
        <w:t>Refer to Section 08800 - Glazi</w:t>
      </w:r>
      <w:r w:rsidR="005C3A86">
        <w:rPr>
          <w:sz w:val="20"/>
        </w:rPr>
        <w:t>n</w:t>
      </w:r>
      <w:r>
        <w:rPr>
          <w:sz w:val="20"/>
        </w:rPr>
        <w:t>g for installation</w:t>
      </w:r>
      <w:r>
        <w:rPr>
          <w:spacing w:val="-5"/>
          <w:sz w:val="20"/>
        </w:rPr>
        <w:t xml:space="preserve"> </w:t>
      </w:r>
      <w:r>
        <w:rPr>
          <w:sz w:val="20"/>
        </w:rPr>
        <w:t>requirements.</w:t>
      </w:r>
    </w:p>
    <w:p w14:paraId="7953A336" w14:textId="77777777" w:rsidR="005C3A86" w:rsidRDefault="005C3A86">
      <w:pPr>
        <w:pStyle w:val="BodyText"/>
        <w:spacing w:before="79"/>
        <w:ind w:left="1289" w:right="1289" w:firstLine="0"/>
        <w:jc w:val="center"/>
      </w:pPr>
    </w:p>
    <w:p w14:paraId="31C045EE" w14:textId="77777777" w:rsidR="005C3A86" w:rsidRDefault="005C3A86">
      <w:pPr>
        <w:pStyle w:val="BodyText"/>
        <w:spacing w:before="79"/>
        <w:ind w:left="1289" w:right="1289" w:firstLine="0"/>
        <w:jc w:val="center"/>
      </w:pPr>
    </w:p>
    <w:p w14:paraId="2E48905C" w14:textId="77777777" w:rsidR="005C3A86" w:rsidRDefault="005C3A86">
      <w:pPr>
        <w:pStyle w:val="BodyText"/>
        <w:spacing w:before="79"/>
        <w:ind w:left="1289" w:right="1289" w:firstLine="0"/>
        <w:jc w:val="center"/>
      </w:pPr>
    </w:p>
    <w:p w14:paraId="4000115E" w14:textId="77777777" w:rsidR="005C3A86" w:rsidRDefault="005C3A86">
      <w:pPr>
        <w:pStyle w:val="BodyText"/>
        <w:spacing w:before="79"/>
        <w:ind w:left="1289" w:right="1289" w:firstLine="0"/>
        <w:jc w:val="center"/>
      </w:pPr>
    </w:p>
    <w:p w14:paraId="6E8E8D66" w14:textId="77777777" w:rsidR="005C3A86" w:rsidRDefault="005C3A86">
      <w:pPr>
        <w:pStyle w:val="BodyText"/>
        <w:spacing w:before="79"/>
        <w:ind w:left="1289" w:right="1289" w:firstLine="0"/>
        <w:jc w:val="center"/>
      </w:pPr>
    </w:p>
    <w:p w14:paraId="65335B6A" w14:textId="77777777" w:rsidR="005C3A86" w:rsidRDefault="005C3A86">
      <w:pPr>
        <w:pStyle w:val="BodyText"/>
        <w:spacing w:before="79"/>
        <w:ind w:left="1289" w:right="1289" w:firstLine="0"/>
        <w:jc w:val="center"/>
      </w:pPr>
    </w:p>
    <w:p w14:paraId="015AB450" w14:textId="77777777" w:rsidR="005C3A86" w:rsidRDefault="005C3A86">
      <w:pPr>
        <w:pStyle w:val="BodyText"/>
        <w:spacing w:before="79"/>
        <w:ind w:left="1289" w:right="1289" w:firstLine="0"/>
        <w:jc w:val="center"/>
      </w:pPr>
    </w:p>
    <w:p w14:paraId="6373C92B" w14:textId="2667C94A" w:rsidR="00AE2794" w:rsidRDefault="00903186">
      <w:pPr>
        <w:pStyle w:val="BodyText"/>
        <w:spacing w:before="79"/>
        <w:ind w:left="1289" w:right="1289" w:firstLine="0"/>
        <w:jc w:val="center"/>
      </w:pPr>
      <w:r>
        <w:t>END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A33"/>
    <w:multiLevelType w:val="hybridMultilevel"/>
    <w:tmpl w:val="ABE8807A"/>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3" w15:restartNumberingAfterBreak="0">
    <w:nsid w:val="5DF54C8E"/>
    <w:multiLevelType w:val="multilevel"/>
    <w:tmpl w:val="60F85D8A"/>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4384" w:hanging="360"/>
      </w:p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num w:numId="1" w16cid:durableId="1307392837">
    <w:abstractNumId w:val="1"/>
  </w:num>
  <w:num w:numId="2" w16cid:durableId="203836719">
    <w:abstractNumId w:val="3"/>
  </w:num>
  <w:num w:numId="3" w16cid:durableId="1965041159">
    <w:abstractNumId w:val="2"/>
  </w:num>
  <w:num w:numId="4" w16cid:durableId="27302310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ch, Kelly">
    <w15:presenceInfo w15:providerId="AD" w15:userId="S::KMLYNCH@vitro.com::380ca3ac-8dc8-4758-a7d6-03bee2d98580"/>
  </w15:person>
  <w15:person w15:author="Trivette, Philip A.">
    <w15:presenceInfo w15:providerId="AD" w15:userId="S::PTRIVETTE@vitro.com::5b2cfdd1-5b61-4955-8a56-8d39b410d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75EEB"/>
    <w:rsid w:val="000E2C2D"/>
    <w:rsid w:val="00124ED3"/>
    <w:rsid w:val="00151AF1"/>
    <w:rsid w:val="0017765B"/>
    <w:rsid w:val="0019472E"/>
    <w:rsid w:val="00194A21"/>
    <w:rsid w:val="001A3679"/>
    <w:rsid w:val="001A5E16"/>
    <w:rsid w:val="0023767E"/>
    <w:rsid w:val="00247543"/>
    <w:rsid w:val="00295C21"/>
    <w:rsid w:val="002B2175"/>
    <w:rsid w:val="002D49B2"/>
    <w:rsid w:val="00306E2F"/>
    <w:rsid w:val="00344539"/>
    <w:rsid w:val="00356D5C"/>
    <w:rsid w:val="00392A43"/>
    <w:rsid w:val="003F25D1"/>
    <w:rsid w:val="00407274"/>
    <w:rsid w:val="00493FB7"/>
    <w:rsid w:val="004A0135"/>
    <w:rsid w:val="00547D8D"/>
    <w:rsid w:val="00583032"/>
    <w:rsid w:val="005B2EDB"/>
    <w:rsid w:val="005C3A86"/>
    <w:rsid w:val="0061462B"/>
    <w:rsid w:val="006228B1"/>
    <w:rsid w:val="00626115"/>
    <w:rsid w:val="00641F45"/>
    <w:rsid w:val="00676096"/>
    <w:rsid w:val="006853C1"/>
    <w:rsid w:val="006D3F62"/>
    <w:rsid w:val="00746F7B"/>
    <w:rsid w:val="00754F57"/>
    <w:rsid w:val="00771584"/>
    <w:rsid w:val="007859CB"/>
    <w:rsid w:val="00894E16"/>
    <w:rsid w:val="008E32A1"/>
    <w:rsid w:val="009009EE"/>
    <w:rsid w:val="00903186"/>
    <w:rsid w:val="009127B9"/>
    <w:rsid w:val="009675AD"/>
    <w:rsid w:val="00976CB6"/>
    <w:rsid w:val="009917BD"/>
    <w:rsid w:val="009E7CC1"/>
    <w:rsid w:val="00A20048"/>
    <w:rsid w:val="00A30E8B"/>
    <w:rsid w:val="00A31FDE"/>
    <w:rsid w:val="00A4130D"/>
    <w:rsid w:val="00A70143"/>
    <w:rsid w:val="00AA05AF"/>
    <w:rsid w:val="00AE2794"/>
    <w:rsid w:val="00AF1738"/>
    <w:rsid w:val="00AF2A0E"/>
    <w:rsid w:val="00AF2FD0"/>
    <w:rsid w:val="00B04AEC"/>
    <w:rsid w:val="00B1696C"/>
    <w:rsid w:val="00B40BEE"/>
    <w:rsid w:val="00B519E8"/>
    <w:rsid w:val="00B5617B"/>
    <w:rsid w:val="00B744B5"/>
    <w:rsid w:val="00BE0133"/>
    <w:rsid w:val="00C52830"/>
    <w:rsid w:val="00CB1ECC"/>
    <w:rsid w:val="00CB3611"/>
    <w:rsid w:val="00D57F96"/>
    <w:rsid w:val="00D6560F"/>
    <w:rsid w:val="00D96F91"/>
    <w:rsid w:val="00DB46E2"/>
    <w:rsid w:val="00E31787"/>
    <w:rsid w:val="00E63243"/>
    <w:rsid w:val="00EA5DC3"/>
    <w:rsid w:val="00EC24FE"/>
    <w:rsid w:val="00F13C51"/>
    <w:rsid w:val="00F25867"/>
    <w:rsid w:val="00FD17C3"/>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paragraph" w:styleId="Revision">
    <w:name w:val="Revision"/>
    <w:hidden/>
    <w:uiPriority w:val="99"/>
    <w:semiHidden/>
    <w:rsid w:val="007859CB"/>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microsoft.com/office/2011/relationships/people" Target="people.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2463</Words>
  <Characters>14041</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Section 08810 - Glass</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2</cp:revision>
  <dcterms:created xsi:type="dcterms:W3CDTF">2025-07-03T14:32:00Z</dcterms:created>
  <dcterms:modified xsi:type="dcterms:W3CDTF">2025-07-03T14:32:00Z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